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4E8E" w14:textId="77777777" w:rsidR="002879D5" w:rsidRPr="002C5D51" w:rsidRDefault="002879D5" w:rsidP="002879D5">
      <w:pPr>
        <w:jc w:val="center"/>
        <w:rPr>
          <w:rFonts w:asciiTheme="minorHAnsi" w:hAnsiTheme="minorHAnsi" w:cstheme="minorHAnsi"/>
          <w:color w:val="003399"/>
          <w:sz w:val="28"/>
          <w:szCs w:val="28"/>
        </w:rPr>
      </w:pPr>
      <w:r>
        <w:rPr>
          <w:rFonts w:asciiTheme="minorHAnsi" w:hAnsiTheme="minorHAnsi" w:cstheme="minorHAnsi"/>
          <w:b/>
          <w:color w:val="003399"/>
          <w:sz w:val="28"/>
          <w:szCs w:val="28"/>
        </w:rPr>
        <w:t>Acuerdo de Confidencialidad</w:t>
      </w:r>
    </w:p>
    <w:p w14:paraId="702E5D0C" w14:textId="77777777" w:rsidR="002879D5" w:rsidRPr="002C5D51" w:rsidRDefault="002879D5" w:rsidP="002879D5">
      <w:pPr>
        <w:jc w:val="both"/>
        <w:rPr>
          <w:rFonts w:asciiTheme="minorHAnsi" w:hAnsiTheme="minorHAnsi" w:cstheme="minorHAnsi"/>
        </w:rPr>
      </w:pPr>
    </w:p>
    <w:p w14:paraId="3DB48FCB" w14:textId="77777777" w:rsidR="002879D5" w:rsidRPr="002C5D51" w:rsidRDefault="002879D5" w:rsidP="002879D5">
      <w:pPr>
        <w:jc w:val="both"/>
        <w:rPr>
          <w:rFonts w:asciiTheme="minorHAnsi" w:hAnsiTheme="minorHAnsi" w:cstheme="minorHAnsi"/>
        </w:rPr>
      </w:pPr>
    </w:p>
    <w:p w14:paraId="52FD3117" w14:textId="77777777" w:rsidR="002879D5" w:rsidRPr="002C5D51" w:rsidRDefault="002879D5" w:rsidP="002879D5">
      <w:pPr>
        <w:jc w:val="both"/>
        <w:rPr>
          <w:rFonts w:asciiTheme="minorHAnsi" w:hAnsiTheme="minorHAnsi" w:cstheme="minorHAnsi"/>
        </w:rPr>
      </w:pPr>
      <w:r w:rsidRPr="002C5D51">
        <w:rPr>
          <w:rFonts w:asciiTheme="minorHAnsi" w:hAnsiTheme="minorHAnsi" w:cstheme="minorHAnsi"/>
        </w:rPr>
        <w:t xml:space="preserve">En </w:t>
      </w:r>
      <w:r w:rsidRPr="002C5D51">
        <w:rPr>
          <w:rFonts w:asciiTheme="minorHAnsi" w:hAnsiTheme="minorHAnsi" w:cstheme="minorHAnsi"/>
          <w:highlight w:val="yellow"/>
        </w:rPr>
        <w:t>[localidad de firma]</w:t>
      </w:r>
      <w:r w:rsidRPr="002C5D51">
        <w:rPr>
          <w:rFonts w:asciiTheme="minorHAnsi" w:hAnsiTheme="minorHAnsi" w:cstheme="minorHAnsi"/>
        </w:rPr>
        <w:t>, a</w:t>
      </w:r>
      <w:r>
        <w:rPr>
          <w:rFonts w:asciiTheme="minorHAnsi" w:hAnsiTheme="minorHAnsi" w:cstheme="minorHAnsi"/>
        </w:rPr>
        <w:t xml:space="preserve"> </w:t>
      </w:r>
      <w:r w:rsidRPr="002C5D51">
        <w:rPr>
          <w:rFonts w:asciiTheme="minorHAnsi" w:hAnsiTheme="minorHAnsi" w:cstheme="minorHAnsi"/>
          <w:highlight w:val="yellow"/>
        </w:rPr>
        <w:t>[día de firma]</w:t>
      </w:r>
      <w:r>
        <w:rPr>
          <w:rFonts w:asciiTheme="minorHAnsi" w:hAnsiTheme="minorHAnsi" w:cstheme="minorHAnsi"/>
        </w:rPr>
        <w:t xml:space="preserve"> </w:t>
      </w:r>
      <w:r w:rsidRPr="002C5D51">
        <w:rPr>
          <w:rFonts w:asciiTheme="minorHAnsi" w:hAnsiTheme="minorHAnsi" w:cstheme="minorHAnsi"/>
        </w:rPr>
        <w:t>de</w:t>
      </w:r>
      <w:r>
        <w:rPr>
          <w:rFonts w:asciiTheme="minorHAnsi" w:hAnsiTheme="minorHAnsi" w:cstheme="minorHAnsi"/>
        </w:rPr>
        <w:t xml:space="preserve"> </w:t>
      </w:r>
      <w:r w:rsidRPr="002C5D51">
        <w:rPr>
          <w:rFonts w:asciiTheme="minorHAnsi" w:hAnsiTheme="minorHAnsi" w:cstheme="minorHAnsi"/>
          <w:highlight w:val="yellow"/>
        </w:rPr>
        <w:t>[mes de firma]</w:t>
      </w:r>
      <w:r w:rsidRPr="002C5D51">
        <w:rPr>
          <w:rFonts w:asciiTheme="minorHAnsi" w:hAnsiTheme="minorHAnsi" w:cstheme="minorHAnsi"/>
        </w:rPr>
        <w:t xml:space="preserve"> de </w:t>
      </w:r>
      <w:r w:rsidRPr="002C5D51">
        <w:rPr>
          <w:rFonts w:asciiTheme="minorHAnsi" w:hAnsiTheme="minorHAnsi" w:cstheme="minorHAnsi"/>
          <w:highlight w:val="yellow"/>
        </w:rPr>
        <w:t>[año de firma]</w:t>
      </w:r>
    </w:p>
    <w:p w14:paraId="56513118" w14:textId="77777777" w:rsidR="002879D5" w:rsidRDefault="002879D5" w:rsidP="002879D5">
      <w:pPr>
        <w:jc w:val="both"/>
        <w:rPr>
          <w:rFonts w:asciiTheme="minorHAnsi" w:hAnsiTheme="minorHAnsi" w:cstheme="minorHAnsi"/>
        </w:rPr>
      </w:pPr>
    </w:p>
    <w:p w14:paraId="03D55B96" w14:textId="77777777" w:rsidR="002879D5" w:rsidRPr="002C5D51" w:rsidRDefault="002879D5" w:rsidP="002879D5">
      <w:pPr>
        <w:jc w:val="both"/>
        <w:rPr>
          <w:rFonts w:asciiTheme="minorHAnsi" w:hAnsiTheme="minorHAnsi" w:cstheme="minorHAnsi"/>
        </w:rPr>
      </w:pPr>
    </w:p>
    <w:p w14:paraId="2B273241" w14:textId="77777777" w:rsidR="002879D5" w:rsidRPr="002C5D51" w:rsidRDefault="002879D5" w:rsidP="002879D5">
      <w:pPr>
        <w:jc w:val="center"/>
        <w:rPr>
          <w:rFonts w:asciiTheme="minorHAnsi" w:hAnsiTheme="minorHAnsi" w:cstheme="minorHAnsi"/>
          <w:b/>
          <w:bCs/>
          <w:color w:val="003399"/>
        </w:rPr>
      </w:pPr>
      <w:r w:rsidRPr="002C5D51">
        <w:rPr>
          <w:rFonts w:asciiTheme="minorHAnsi" w:hAnsiTheme="minorHAnsi" w:cstheme="minorHAnsi"/>
          <w:b/>
          <w:bCs/>
          <w:color w:val="003399"/>
        </w:rPr>
        <w:t>REUNIDOS</w:t>
      </w:r>
    </w:p>
    <w:p w14:paraId="19BFBA43" w14:textId="77777777" w:rsidR="002879D5" w:rsidRPr="002C5D51" w:rsidRDefault="002879D5" w:rsidP="002879D5">
      <w:pPr>
        <w:jc w:val="both"/>
        <w:rPr>
          <w:rFonts w:asciiTheme="minorHAnsi" w:hAnsiTheme="minorHAnsi" w:cstheme="minorHAnsi"/>
        </w:rPr>
      </w:pPr>
    </w:p>
    <w:p w14:paraId="6B595D3A" w14:textId="77777777" w:rsidR="002879D5" w:rsidRPr="002C5D51" w:rsidRDefault="002879D5" w:rsidP="002879D5">
      <w:pPr>
        <w:jc w:val="both"/>
        <w:rPr>
          <w:rFonts w:asciiTheme="minorHAnsi" w:hAnsiTheme="minorHAnsi" w:cstheme="minorHAnsi"/>
          <w:b/>
          <w:bCs/>
        </w:rPr>
      </w:pPr>
      <w:r w:rsidRPr="002C5D51">
        <w:rPr>
          <w:rFonts w:asciiTheme="minorHAnsi" w:hAnsiTheme="minorHAnsi" w:cstheme="minorHAnsi"/>
          <w:b/>
          <w:bCs/>
        </w:rPr>
        <w:t>De una parte,</w:t>
      </w:r>
    </w:p>
    <w:p w14:paraId="5E5A5F72" w14:textId="77777777" w:rsidR="002879D5" w:rsidRPr="002C5D51" w:rsidRDefault="002879D5" w:rsidP="002879D5">
      <w:pPr>
        <w:jc w:val="both"/>
        <w:rPr>
          <w:rFonts w:asciiTheme="minorHAnsi" w:hAnsiTheme="minorHAnsi" w:cstheme="minorHAnsi"/>
        </w:rPr>
      </w:pPr>
    </w:p>
    <w:p w14:paraId="4C0C8F7A" w14:textId="77777777" w:rsidR="002879D5" w:rsidRPr="001C20D2" w:rsidRDefault="002879D5" w:rsidP="002879D5">
      <w:pPr>
        <w:pStyle w:val="Textoindependiente"/>
        <w:rPr>
          <w:rFonts w:asciiTheme="minorHAnsi" w:hAnsiTheme="minorHAnsi" w:cstheme="minorHAnsi"/>
        </w:rPr>
      </w:pPr>
      <w:commentRangeStart w:id="0"/>
      <w:r w:rsidRPr="001C20D2">
        <w:rPr>
          <w:rFonts w:asciiTheme="minorHAnsi" w:hAnsiTheme="minorHAnsi" w:cstheme="minorHAnsi"/>
        </w:rPr>
        <w:t>De otra, Do</w:t>
      </w:r>
      <w:r>
        <w:rPr>
          <w:rFonts w:asciiTheme="minorHAnsi" w:hAnsiTheme="minorHAnsi" w:cstheme="minorHAnsi"/>
        </w:rPr>
        <w:t>n/</w:t>
      </w:r>
      <w:r w:rsidRPr="00A87415">
        <w:rPr>
          <w:rFonts w:asciiTheme="minorHAnsi" w:hAnsiTheme="minorHAnsi" w:cstheme="minorHAnsi"/>
        </w:rPr>
        <w:t xml:space="preserve"> </w:t>
      </w:r>
      <w:proofErr w:type="gramStart"/>
      <w:r w:rsidRPr="00A87415">
        <w:rPr>
          <w:rFonts w:asciiTheme="minorHAnsi" w:hAnsiTheme="minorHAnsi" w:cstheme="minorHAnsi"/>
        </w:rPr>
        <w:t>Doña</w:t>
      </w:r>
      <w:r>
        <w:rPr>
          <w:rFonts w:asciiTheme="minorHAnsi" w:hAnsiTheme="minorHAnsi" w:cstheme="minorHAnsi"/>
        </w:rPr>
        <w:t xml:space="preserve">  </w:t>
      </w:r>
      <w:proofErr w:type="spellStart"/>
      <w:r w:rsidRPr="00C54404">
        <w:rPr>
          <w:rFonts w:asciiTheme="minorHAnsi" w:hAnsiTheme="minorHAnsi" w:cstheme="minorHAnsi"/>
          <w:highlight w:val="yellow"/>
        </w:rPr>
        <w:t>xxxxxxxx</w:t>
      </w:r>
      <w:proofErr w:type="spellEnd"/>
      <w:proofErr w:type="gramEnd"/>
      <w:r w:rsidRPr="001C20D2">
        <w:rPr>
          <w:rFonts w:asciiTheme="minorHAnsi" w:hAnsiTheme="minorHAnsi" w:cstheme="minorHAnsi"/>
        </w:rPr>
        <w:t xml:space="preserve">, con D. N. I.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mayor de edad, que lo hace en su condición de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en nombre y representación de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cuyo domicilio se establece en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y con N.I.F.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w:t>
      </w:r>
      <w:commentRangeEnd w:id="0"/>
      <w:r>
        <w:rPr>
          <w:rStyle w:val="Refdecomentario"/>
        </w:rPr>
        <w:commentReference w:id="0"/>
      </w:r>
    </w:p>
    <w:p w14:paraId="18E906DA" w14:textId="77777777" w:rsidR="002879D5" w:rsidRDefault="002879D5" w:rsidP="002879D5">
      <w:pPr>
        <w:jc w:val="center"/>
        <w:rPr>
          <w:rFonts w:asciiTheme="minorHAnsi" w:hAnsiTheme="minorHAnsi" w:cstheme="minorHAnsi"/>
        </w:rPr>
      </w:pPr>
      <w:commentRangeStart w:id="1"/>
      <w:r w:rsidRPr="00A87415">
        <w:rPr>
          <w:rFonts w:asciiTheme="minorHAnsi" w:hAnsiTheme="minorHAnsi" w:cstheme="minorHAnsi"/>
        </w:rPr>
        <w:t>O</w:t>
      </w:r>
      <w:commentRangeEnd w:id="1"/>
      <w:r>
        <w:rPr>
          <w:rStyle w:val="Refdecomentario"/>
        </w:rPr>
        <w:commentReference w:id="1"/>
      </w:r>
    </w:p>
    <w:p w14:paraId="3EB89045" w14:textId="77777777" w:rsidR="002879D5" w:rsidRPr="002C5D51" w:rsidRDefault="002879D5" w:rsidP="002879D5">
      <w:pPr>
        <w:jc w:val="center"/>
        <w:rPr>
          <w:rFonts w:asciiTheme="minorHAnsi" w:hAnsiTheme="minorHAnsi" w:cstheme="minorHAnsi"/>
        </w:rPr>
      </w:pPr>
    </w:p>
    <w:p w14:paraId="49836DF3" w14:textId="77777777" w:rsidR="002879D5" w:rsidRPr="001C20D2" w:rsidRDefault="002879D5" w:rsidP="002879D5">
      <w:pPr>
        <w:pStyle w:val="Textoindependiente"/>
        <w:rPr>
          <w:rFonts w:asciiTheme="minorHAnsi" w:hAnsiTheme="minorHAnsi" w:cstheme="minorHAnsi"/>
        </w:rPr>
      </w:pPr>
      <w:commentRangeStart w:id="2"/>
      <w:r w:rsidRPr="00A87415">
        <w:rPr>
          <w:rFonts w:asciiTheme="minorHAnsi" w:hAnsiTheme="minorHAnsi" w:cstheme="minorHAnsi"/>
          <w:highlight w:val="yellow"/>
        </w:rPr>
        <w:t xml:space="preserve">De otra, Don / Doña </w:t>
      </w:r>
      <w:proofErr w:type="spellStart"/>
      <w:r w:rsidRPr="00A87415">
        <w:rPr>
          <w:rFonts w:asciiTheme="minorHAnsi" w:hAnsiTheme="minorHAnsi" w:cstheme="minorHAnsi"/>
        </w:rPr>
        <w:t>xxxxxxxx</w:t>
      </w:r>
      <w:proofErr w:type="spellEnd"/>
      <w:r w:rsidRPr="001C20D2">
        <w:rPr>
          <w:rFonts w:asciiTheme="minorHAnsi" w:hAnsiTheme="minorHAnsi" w:cstheme="minorHAnsi"/>
        </w:rPr>
        <w:t xml:space="preserve">, con D. N. I. </w:t>
      </w:r>
      <w:proofErr w:type="spellStart"/>
      <w:r w:rsidRPr="002C5D51">
        <w:rPr>
          <w:rFonts w:asciiTheme="minorHAnsi" w:hAnsiTheme="minorHAnsi" w:cstheme="minorHAnsi"/>
        </w:rPr>
        <w:t>xxxxxxxx</w:t>
      </w:r>
      <w:proofErr w:type="spellEnd"/>
      <w:r w:rsidRPr="001C20D2">
        <w:rPr>
          <w:rFonts w:asciiTheme="minorHAnsi" w:hAnsiTheme="minorHAnsi" w:cstheme="minorHAnsi"/>
        </w:rPr>
        <w:t xml:space="preserve">, mayor de edad, que lo hace en su condición de </w:t>
      </w:r>
      <w:proofErr w:type="spellStart"/>
      <w:r w:rsidRPr="002C5D51">
        <w:rPr>
          <w:rFonts w:asciiTheme="minorHAnsi" w:hAnsiTheme="minorHAnsi" w:cstheme="minorHAnsi"/>
        </w:rPr>
        <w:t>xxxxxxxx</w:t>
      </w:r>
      <w:proofErr w:type="spellEnd"/>
      <w:r w:rsidRPr="001C20D2">
        <w:rPr>
          <w:rFonts w:asciiTheme="minorHAnsi" w:hAnsiTheme="minorHAnsi" w:cstheme="minorHAnsi"/>
        </w:rPr>
        <w:t xml:space="preserve">, en nombre y representación de </w:t>
      </w:r>
      <w:proofErr w:type="spellStart"/>
      <w:r w:rsidRPr="002C5D51">
        <w:rPr>
          <w:rFonts w:asciiTheme="minorHAnsi" w:hAnsiTheme="minorHAnsi" w:cstheme="minorHAnsi"/>
        </w:rPr>
        <w:t>xxxxxxxx</w:t>
      </w:r>
      <w:proofErr w:type="spellEnd"/>
      <w:r w:rsidRPr="001C20D2">
        <w:rPr>
          <w:rFonts w:asciiTheme="minorHAnsi" w:hAnsiTheme="minorHAnsi" w:cstheme="minorHAnsi"/>
        </w:rPr>
        <w:t xml:space="preserve">, cuyo domicilio se establece en </w:t>
      </w:r>
      <w:proofErr w:type="spellStart"/>
      <w:r w:rsidRPr="002C5D51">
        <w:rPr>
          <w:rFonts w:asciiTheme="minorHAnsi" w:hAnsiTheme="minorHAnsi" w:cstheme="minorHAnsi"/>
        </w:rPr>
        <w:t>xxxxxxxx</w:t>
      </w:r>
      <w:proofErr w:type="spellEnd"/>
      <w:r w:rsidRPr="001C20D2">
        <w:rPr>
          <w:rFonts w:asciiTheme="minorHAnsi" w:hAnsiTheme="minorHAnsi" w:cstheme="minorHAnsi"/>
        </w:rPr>
        <w:t xml:space="preserve">. </w:t>
      </w:r>
      <w:commentRangeEnd w:id="2"/>
      <w:r>
        <w:rPr>
          <w:rStyle w:val="Refdecomentario"/>
        </w:rPr>
        <w:commentReference w:id="2"/>
      </w:r>
    </w:p>
    <w:p w14:paraId="521DD6AC" w14:textId="77777777" w:rsidR="002879D5" w:rsidRPr="002C5D51" w:rsidRDefault="002879D5" w:rsidP="002879D5">
      <w:pPr>
        <w:jc w:val="both"/>
        <w:rPr>
          <w:rFonts w:asciiTheme="minorHAnsi" w:hAnsiTheme="minorHAnsi" w:cstheme="minorHAnsi"/>
        </w:rPr>
      </w:pPr>
    </w:p>
    <w:p w14:paraId="5DC164B1" w14:textId="77777777" w:rsidR="002879D5" w:rsidRDefault="002879D5" w:rsidP="002879D5">
      <w:pPr>
        <w:jc w:val="both"/>
        <w:rPr>
          <w:rFonts w:asciiTheme="minorHAnsi" w:hAnsiTheme="minorHAnsi" w:cstheme="minorHAnsi"/>
          <w:b/>
          <w:bCs/>
        </w:rPr>
      </w:pPr>
      <w:r w:rsidRPr="002C5D51">
        <w:rPr>
          <w:rFonts w:asciiTheme="minorHAnsi" w:hAnsiTheme="minorHAnsi" w:cstheme="minorHAnsi"/>
          <w:b/>
          <w:bCs/>
        </w:rPr>
        <w:t>Y, de la otra,</w:t>
      </w:r>
    </w:p>
    <w:p w14:paraId="5F40BCD4" w14:textId="77777777" w:rsidR="002879D5" w:rsidRDefault="002879D5" w:rsidP="002879D5">
      <w:pPr>
        <w:jc w:val="both"/>
        <w:rPr>
          <w:rFonts w:asciiTheme="minorHAnsi" w:hAnsiTheme="minorHAnsi" w:cstheme="minorHAnsi"/>
          <w:b/>
          <w:bCs/>
        </w:rPr>
      </w:pPr>
    </w:p>
    <w:p w14:paraId="51990BBF" w14:textId="77777777" w:rsidR="002879D5" w:rsidRPr="001C20D2" w:rsidRDefault="002879D5" w:rsidP="002879D5">
      <w:pPr>
        <w:pStyle w:val="Textoindependiente"/>
        <w:rPr>
          <w:rFonts w:asciiTheme="minorHAnsi" w:hAnsiTheme="minorHAnsi" w:cstheme="minorHAnsi"/>
        </w:rPr>
      </w:pPr>
      <w:commentRangeStart w:id="3"/>
      <w:r w:rsidRPr="001C20D2">
        <w:rPr>
          <w:rFonts w:asciiTheme="minorHAnsi" w:hAnsiTheme="minorHAnsi" w:cstheme="minorHAnsi"/>
        </w:rPr>
        <w:t>De otra, Do</w:t>
      </w:r>
      <w:r>
        <w:rPr>
          <w:rFonts w:asciiTheme="minorHAnsi" w:hAnsiTheme="minorHAnsi" w:cstheme="minorHAnsi"/>
        </w:rPr>
        <w:t>n/</w:t>
      </w:r>
      <w:r w:rsidRPr="00A87415">
        <w:rPr>
          <w:rFonts w:asciiTheme="minorHAnsi" w:hAnsiTheme="minorHAnsi" w:cstheme="minorHAnsi"/>
        </w:rPr>
        <w:t xml:space="preserve"> </w:t>
      </w:r>
      <w:proofErr w:type="gramStart"/>
      <w:r w:rsidRPr="00A87415">
        <w:rPr>
          <w:rFonts w:asciiTheme="minorHAnsi" w:hAnsiTheme="minorHAnsi" w:cstheme="minorHAnsi"/>
        </w:rPr>
        <w:t>Doña</w:t>
      </w:r>
      <w:r>
        <w:rPr>
          <w:rFonts w:asciiTheme="minorHAnsi" w:hAnsiTheme="minorHAnsi" w:cstheme="minorHAnsi"/>
        </w:rPr>
        <w:t xml:space="preserve">  </w:t>
      </w:r>
      <w:proofErr w:type="spellStart"/>
      <w:r w:rsidRPr="00C54404">
        <w:rPr>
          <w:rFonts w:asciiTheme="minorHAnsi" w:hAnsiTheme="minorHAnsi" w:cstheme="minorHAnsi"/>
          <w:highlight w:val="yellow"/>
        </w:rPr>
        <w:t>xxxxxxxx</w:t>
      </w:r>
      <w:proofErr w:type="spellEnd"/>
      <w:proofErr w:type="gramEnd"/>
      <w:r w:rsidRPr="001C20D2">
        <w:rPr>
          <w:rFonts w:asciiTheme="minorHAnsi" w:hAnsiTheme="minorHAnsi" w:cstheme="minorHAnsi"/>
        </w:rPr>
        <w:t xml:space="preserve">, con D. N. I.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mayor de edad, que lo hace en su condición de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en nombre y representación de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cuyo domicilio se establece en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y con N.I.F. </w:t>
      </w:r>
      <w:proofErr w:type="spellStart"/>
      <w:r w:rsidRPr="00C54404">
        <w:rPr>
          <w:rFonts w:asciiTheme="minorHAnsi" w:hAnsiTheme="minorHAnsi" w:cstheme="minorHAnsi"/>
          <w:highlight w:val="yellow"/>
        </w:rPr>
        <w:t>xxxxxxxx</w:t>
      </w:r>
      <w:proofErr w:type="spellEnd"/>
      <w:r w:rsidRPr="001C20D2">
        <w:rPr>
          <w:rFonts w:asciiTheme="minorHAnsi" w:hAnsiTheme="minorHAnsi" w:cstheme="minorHAnsi"/>
        </w:rPr>
        <w:t xml:space="preserve">. </w:t>
      </w:r>
      <w:commentRangeEnd w:id="3"/>
      <w:r>
        <w:rPr>
          <w:rStyle w:val="Refdecomentario"/>
        </w:rPr>
        <w:commentReference w:id="3"/>
      </w:r>
    </w:p>
    <w:p w14:paraId="77648C74" w14:textId="77777777" w:rsidR="002879D5" w:rsidRDefault="002879D5" w:rsidP="002879D5">
      <w:pPr>
        <w:jc w:val="center"/>
        <w:rPr>
          <w:rFonts w:asciiTheme="minorHAnsi" w:hAnsiTheme="minorHAnsi" w:cstheme="minorHAnsi"/>
        </w:rPr>
      </w:pPr>
      <w:commentRangeStart w:id="4"/>
      <w:r w:rsidRPr="00A87415">
        <w:rPr>
          <w:rFonts w:asciiTheme="minorHAnsi" w:hAnsiTheme="minorHAnsi" w:cstheme="minorHAnsi"/>
        </w:rPr>
        <w:t>O</w:t>
      </w:r>
      <w:commentRangeEnd w:id="4"/>
      <w:r>
        <w:rPr>
          <w:rStyle w:val="Refdecomentario"/>
        </w:rPr>
        <w:commentReference w:id="4"/>
      </w:r>
    </w:p>
    <w:p w14:paraId="676D37D2" w14:textId="77777777" w:rsidR="002879D5" w:rsidRPr="002C5D51" w:rsidRDefault="002879D5" w:rsidP="002879D5">
      <w:pPr>
        <w:jc w:val="center"/>
        <w:rPr>
          <w:rFonts w:asciiTheme="minorHAnsi" w:hAnsiTheme="minorHAnsi" w:cstheme="minorHAnsi"/>
        </w:rPr>
      </w:pPr>
    </w:p>
    <w:p w14:paraId="640372E4" w14:textId="77777777" w:rsidR="002879D5" w:rsidRPr="001C20D2" w:rsidRDefault="002879D5" w:rsidP="002879D5">
      <w:pPr>
        <w:pStyle w:val="Textoindependiente"/>
        <w:rPr>
          <w:rFonts w:asciiTheme="minorHAnsi" w:hAnsiTheme="minorHAnsi" w:cstheme="minorHAnsi"/>
        </w:rPr>
      </w:pPr>
      <w:commentRangeStart w:id="5"/>
      <w:r w:rsidRPr="00A87415">
        <w:rPr>
          <w:rFonts w:asciiTheme="minorHAnsi" w:hAnsiTheme="minorHAnsi" w:cstheme="minorHAnsi"/>
          <w:highlight w:val="yellow"/>
        </w:rPr>
        <w:t xml:space="preserve">De otra, Don / Doña </w:t>
      </w:r>
      <w:proofErr w:type="spellStart"/>
      <w:r w:rsidRPr="00A87415">
        <w:rPr>
          <w:rFonts w:asciiTheme="minorHAnsi" w:hAnsiTheme="minorHAnsi" w:cstheme="minorHAnsi"/>
        </w:rPr>
        <w:t>xxxxxxxx</w:t>
      </w:r>
      <w:proofErr w:type="spellEnd"/>
      <w:r w:rsidRPr="001C20D2">
        <w:rPr>
          <w:rFonts w:asciiTheme="minorHAnsi" w:hAnsiTheme="minorHAnsi" w:cstheme="minorHAnsi"/>
        </w:rPr>
        <w:t xml:space="preserve">, con D. N. I. </w:t>
      </w:r>
      <w:proofErr w:type="spellStart"/>
      <w:r w:rsidRPr="002C5D51">
        <w:rPr>
          <w:rFonts w:asciiTheme="minorHAnsi" w:hAnsiTheme="minorHAnsi" w:cstheme="minorHAnsi"/>
        </w:rPr>
        <w:t>xxxxxxxx</w:t>
      </w:r>
      <w:proofErr w:type="spellEnd"/>
      <w:r w:rsidRPr="001C20D2">
        <w:rPr>
          <w:rFonts w:asciiTheme="minorHAnsi" w:hAnsiTheme="minorHAnsi" w:cstheme="minorHAnsi"/>
        </w:rPr>
        <w:t xml:space="preserve">, mayor de edad, que lo hace en su condición de </w:t>
      </w:r>
      <w:proofErr w:type="spellStart"/>
      <w:r w:rsidRPr="002C5D51">
        <w:rPr>
          <w:rFonts w:asciiTheme="minorHAnsi" w:hAnsiTheme="minorHAnsi" w:cstheme="minorHAnsi"/>
        </w:rPr>
        <w:t>xxxxxxxx</w:t>
      </w:r>
      <w:proofErr w:type="spellEnd"/>
      <w:r w:rsidRPr="001C20D2">
        <w:rPr>
          <w:rFonts w:asciiTheme="minorHAnsi" w:hAnsiTheme="minorHAnsi" w:cstheme="minorHAnsi"/>
        </w:rPr>
        <w:t xml:space="preserve">, en nombre y representación de </w:t>
      </w:r>
      <w:proofErr w:type="spellStart"/>
      <w:r w:rsidRPr="002C5D51">
        <w:rPr>
          <w:rFonts w:asciiTheme="minorHAnsi" w:hAnsiTheme="minorHAnsi" w:cstheme="minorHAnsi"/>
        </w:rPr>
        <w:t>xxxxxxxx</w:t>
      </w:r>
      <w:proofErr w:type="spellEnd"/>
      <w:r w:rsidRPr="001C20D2">
        <w:rPr>
          <w:rFonts w:asciiTheme="minorHAnsi" w:hAnsiTheme="minorHAnsi" w:cstheme="minorHAnsi"/>
        </w:rPr>
        <w:t xml:space="preserve">, cuyo domicilio se establece en </w:t>
      </w:r>
      <w:proofErr w:type="spellStart"/>
      <w:r w:rsidRPr="002C5D51">
        <w:rPr>
          <w:rFonts w:asciiTheme="minorHAnsi" w:hAnsiTheme="minorHAnsi" w:cstheme="minorHAnsi"/>
        </w:rPr>
        <w:t>xxxxxxxx</w:t>
      </w:r>
      <w:proofErr w:type="spellEnd"/>
      <w:r w:rsidRPr="001C20D2">
        <w:rPr>
          <w:rFonts w:asciiTheme="minorHAnsi" w:hAnsiTheme="minorHAnsi" w:cstheme="minorHAnsi"/>
        </w:rPr>
        <w:t xml:space="preserve">. </w:t>
      </w:r>
      <w:commentRangeEnd w:id="5"/>
      <w:r>
        <w:rPr>
          <w:rStyle w:val="Refdecomentario"/>
        </w:rPr>
        <w:commentReference w:id="5"/>
      </w:r>
    </w:p>
    <w:p w14:paraId="735B7B7A" w14:textId="77777777" w:rsidR="002879D5" w:rsidRPr="002C5D51" w:rsidDel="0015292E" w:rsidRDefault="002879D5" w:rsidP="002879D5">
      <w:pPr>
        <w:jc w:val="both"/>
        <w:rPr>
          <w:del w:id="6" w:author="Cristina Pardo" w:date="2019-10-30T14:08:00Z"/>
          <w:rFonts w:asciiTheme="minorHAnsi" w:hAnsiTheme="minorHAnsi" w:cstheme="minorHAnsi"/>
        </w:rPr>
      </w:pPr>
    </w:p>
    <w:p w14:paraId="179CF1AE" w14:textId="77777777" w:rsidR="002879D5" w:rsidRPr="002C5D51" w:rsidRDefault="002879D5" w:rsidP="002879D5">
      <w:pPr>
        <w:jc w:val="both"/>
        <w:rPr>
          <w:rFonts w:asciiTheme="minorHAnsi" w:hAnsiTheme="minorHAnsi" w:cstheme="minorHAnsi"/>
        </w:rPr>
      </w:pPr>
      <w:r w:rsidRPr="002C5D51">
        <w:rPr>
          <w:rFonts w:asciiTheme="minorHAnsi" w:hAnsiTheme="minorHAnsi" w:cstheme="minorHAnsi"/>
        </w:rPr>
        <w:t xml:space="preserve">En lo sucesivo, </w:t>
      </w:r>
      <w:proofErr w:type="spellStart"/>
      <w:r w:rsidRPr="00A87415">
        <w:rPr>
          <w:rFonts w:asciiTheme="minorHAnsi" w:hAnsiTheme="minorHAnsi" w:cstheme="minorHAnsi"/>
          <w:b/>
          <w:highlight w:val="yellow"/>
        </w:rPr>
        <w:t>xxxxxxxxx</w:t>
      </w:r>
      <w:proofErr w:type="spellEnd"/>
      <w:r w:rsidRPr="002C5D51">
        <w:rPr>
          <w:rFonts w:asciiTheme="minorHAnsi" w:hAnsiTheme="minorHAnsi" w:cstheme="minorHAnsi"/>
        </w:rPr>
        <w:t xml:space="preserve">   y </w:t>
      </w:r>
      <w:proofErr w:type="spellStart"/>
      <w:r w:rsidRPr="00A87415">
        <w:rPr>
          <w:rFonts w:asciiTheme="minorHAnsi" w:hAnsiTheme="minorHAnsi" w:cstheme="minorHAnsi"/>
          <w:b/>
          <w:highlight w:val="yellow"/>
        </w:rPr>
        <w:t>xxxxxxxxx</w:t>
      </w:r>
      <w:proofErr w:type="spellEnd"/>
      <w:r w:rsidRPr="002C5D51">
        <w:rPr>
          <w:rFonts w:asciiTheme="minorHAnsi" w:hAnsiTheme="minorHAnsi" w:cstheme="minorHAnsi"/>
        </w:rPr>
        <w:t>.</w:t>
      </w:r>
      <w:r w:rsidRPr="002C5D51">
        <w:rPr>
          <w:rFonts w:asciiTheme="minorHAnsi" w:hAnsiTheme="minorHAnsi" w:cstheme="minorHAnsi"/>
          <w:b/>
        </w:rPr>
        <w:t xml:space="preserve">   </w:t>
      </w:r>
      <w:r w:rsidRPr="002C5D51">
        <w:rPr>
          <w:rFonts w:asciiTheme="minorHAnsi" w:hAnsiTheme="minorHAnsi" w:cstheme="minorHAnsi"/>
        </w:rPr>
        <w:t>se denominarán conjuntamente “Partes” e individualmente, la Parte divulgadora de Información Confidencial según los términos establecidos en este Acuerdo se identificará como “Parte Emisora” y la que reciba la Información Confidencial divulgada recibirá el nombre de “Parte Receptora”.</w:t>
      </w:r>
    </w:p>
    <w:p w14:paraId="7AF06B83" w14:textId="77777777" w:rsidR="002879D5" w:rsidRPr="002C5D51" w:rsidRDefault="002879D5" w:rsidP="002879D5">
      <w:pPr>
        <w:jc w:val="both"/>
        <w:rPr>
          <w:rFonts w:asciiTheme="minorHAnsi" w:hAnsiTheme="minorHAnsi" w:cstheme="minorHAnsi"/>
        </w:rPr>
      </w:pPr>
    </w:p>
    <w:p w14:paraId="74596F7B" w14:textId="77777777" w:rsidR="002879D5" w:rsidRPr="002C5D51" w:rsidRDefault="002879D5" w:rsidP="002879D5">
      <w:pPr>
        <w:jc w:val="both"/>
        <w:rPr>
          <w:rFonts w:asciiTheme="minorHAnsi" w:hAnsiTheme="minorHAnsi" w:cstheme="minorHAnsi"/>
          <w:spacing w:val="-3"/>
        </w:rPr>
      </w:pPr>
      <w:r w:rsidRPr="002C5D51">
        <w:rPr>
          <w:rFonts w:asciiTheme="minorHAnsi" w:hAnsiTheme="minorHAnsi" w:cstheme="minorHAnsi"/>
        </w:rPr>
        <w:t>Ambas Partes se reconocen mutuamente con capacidad legal suficiente para obligarse y otorgar este acuerdo de confidencialidad (en adelante, Acuerdo) y, a tal efecto,</w:t>
      </w:r>
    </w:p>
    <w:p w14:paraId="2616BB4B" w14:textId="77777777" w:rsidR="002879D5" w:rsidRPr="002C5D51" w:rsidRDefault="002879D5" w:rsidP="002879D5">
      <w:pPr>
        <w:jc w:val="both"/>
        <w:rPr>
          <w:rFonts w:asciiTheme="minorHAnsi" w:hAnsiTheme="minorHAnsi" w:cstheme="minorHAnsi"/>
          <w:spacing w:val="-3"/>
        </w:rPr>
      </w:pPr>
    </w:p>
    <w:p w14:paraId="511BFE97" w14:textId="77777777" w:rsidR="002879D5" w:rsidRDefault="002879D5" w:rsidP="002879D5">
      <w:pPr>
        <w:jc w:val="both"/>
        <w:rPr>
          <w:rFonts w:asciiTheme="minorHAnsi" w:hAnsiTheme="minorHAnsi" w:cstheme="minorHAnsi"/>
          <w:spacing w:val="-3"/>
        </w:rPr>
      </w:pPr>
    </w:p>
    <w:p w14:paraId="3A02D899" w14:textId="77777777" w:rsidR="002879D5" w:rsidRPr="002C5D51" w:rsidRDefault="002879D5" w:rsidP="002879D5">
      <w:pPr>
        <w:jc w:val="both"/>
        <w:rPr>
          <w:rFonts w:asciiTheme="minorHAnsi" w:hAnsiTheme="minorHAnsi" w:cstheme="minorHAnsi"/>
          <w:spacing w:val="-3"/>
        </w:rPr>
      </w:pPr>
    </w:p>
    <w:p w14:paraId="1A3C3515" w14:textId="77777777" w:rsidR="002879D5" w:rsidRPr="002C5D51" w:rsidRDefault="002879D5" w:rsidP="002879D5">
      <w:pPr>
        <w:tabs>
          <w:tab w:val="center" w:pos="4513"/>
        </w:tabs>
        <w:jc w:val="both"/>
        <w:rPr>
          <w:rFonts w:asciiTheme="minorHAnsi" w:hAnsiTheme="minorHAnsi" w:cstheme="minorHAnsi"/>
          <w:b/>
          <w:spacing w:val="-3"/>
          <w:lang w:val="pt-BR"/>
        </w:rPr>
      </w:pPr>
      <w:r w:rsidRPr="002C5D51">
        <w:rPr>
          <w:rFonts w:asciiTheme="minorHAnsi" w:hAnsiTheme="minorHAnsi" w:cstheme="minorHAnsi"/>
          <w:b/>
          <w:spacing w:val="-3"/>
        </w:rPr>
        <w:tab/>
      </w:r>
      <w:r w:rsidRPr="002C5D51">
        <w:rPr>
          <w:rFonts w:asciiTheme="minorHAnsi" w:hAnsiTheme="minorHAnsi" w:cstheme="minorHAnsi"/>
          <w:b/>
          <w:spacing w:val="-3"/>
          <w:u w:val="single"/>
          <w:lang w:val="pt-BR"/>
        </w:rPr>
        <w:t>E X P O N E N</w:t>
      </w:r>
    </w:p>
    <w:p w14:paraId="12CD35C2" w14:textId="77777777" w:rsidR="002879D5" w:rsidRPr="002C5D51" w:rsidRDefault="002879D5" w:rsidP="002879D5">
      <w:pPr>
        <w:tabs>
          <w:tab w:val="left" w:pos="-720"/>
        </w:tabs>
        <w:jc w:val="both"/>
        <w:rPr>
          <w:rFonts w:asciiTheme="minorHAnsi" w:hAnsiTheme="minorHAnsi" w:cstheme="minorHAnsi"/>
          <w:b/>
          <w:spacing w:val="-3"/>
          <w:lang w:val="pt-BR"/>
        </w:rPr>
      </w:pPr>
    </w:p>
    <w:p w14:paraId="6593FFC2" w14:textId="77777777" w:rsidR="002879D5" w:rsidRPr="002C5D51" w:rsidRDefault="002879D5" w:rsidP="002879D5">
      <w:pPr>
        <w:tabs>
          <w:tab w:val="left" w:pos="-720"/>
        </w:tabs>
        <w:jc w:val="both"/>
        <w:rPr>
          <w:rFonts w:asciiTheme="minorHAnsi" w:hAnsiTheme="minorHAnsi" w:cstheme="minorHAnsi"/>
          <w:b/>
          <w:spacing w:val="-3"/>
          <w:lang w:val="pt-BR"/>
        </w:rPr>
      </w:pPr>
    </w:p>
    <w:p w14:paraId="79C79CB9" w14:textId="77777777" w:rsidR="002879D5" w:rsidRPr="002C5D51" w:rsidRDefault="002879D5" w:rsidP="002879D5">
      <w:pPr>
        <w:tabs>
          <w:tab w:val="left" w:pos="-720"/>
          <w:tab w:val="left" w:pos="1560"/>
        </w:tabs>
        <w:jc w:val="both"/>
        <w:rPr>
          <w:rFonts w:asciiTheme="minorHAnsi" w:hAnsiTheme="minorHAnsi" w:cstheme="minorHAnsi"/>
          <w:spacing w:val="-3"/>
        </w:rPr>
      </w:pPr>
      <w:r w:rsidRPr="002C5D51">
        <w:rPr>
          <w:rFonts w:asciiTheme="minorHAnsi" w:hAnsiTheme="minorHAnsi" w:cstheme="minorHAnsi"/>
          <w:b/>
          <w:spacing w:val="-3"/>
          <w:lang w:val="pt-BR"/>
        </w:rPr>
        <w:t xml:space="preserve">PRIMERO. </w:t>
      </w:r>
      <w:r w:rsidRPr="002C5D51">
        <w:rPr>
          <w:rFonts w:asciiTheme="minorHAnsi" w:hAnsiTheme="minorHAnsi" w:cstheme="minorHAnsi"/>
          <w:spacing w:val="-3"/>
        </w:rPr>
        <w:t xml:space="preserve">Que las Partes mantienen una relación comercial, relacionada con </w:t>
      </w:r>
      <w:r w:rsidRPr="002C5D51">
        <w:rPr>
          <w:rFonts w:asciiTheme="minorHAnsi" w:hAnsiTheme="minorHAnsi" w:cstheme="minorHAnsi"/>
          <w:i/>
          <w:iCs/>
          <w:spacing w:val="-3"/>
        </w:rPr>
        <w:t>__________________________________________</w:t>
      </w:r>
      <w:r w:rsidRPr="002C5D51">
        <w:rPr>
          <w:rFonts w:asciiTheme="minorHAnsi" w:hAnsiTheme="minorHAnsi" w:cstheme="minorHAnsi"/>
          <w:spacing w:val="-3"/>
        </w:rPr>
        <w:t xml:space="preserve"> (en adelante el “Propósito”). </w:t>
      </w:r>
    </w:p>
    <w:p w14:paraId="79D470F2" w14:textId="77777777" w:rsidR="002879D5" w:rsidRPr="002C5D51" w:rsidRDefault="002879D5" w:rsidP="002879D5">
      <w:pPr>
        <w:tabs>
          <w:tab w:val="left" w:pos="-720"/>
        </w:tabs>
        <w:jc w:val="both"/>
        <w:rPr>
          <w:rFonts w:asciiTheme="minorHAnsi" w:hAnsiTheme="minorHAnsi" w:cstheme="minorHAnsi"/>
        </w:rPr>
      </w:pPr>
    </w:p>
    <w:p w14:paraId="65FDEAF9"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b/>
          <w:spacing w:val="-3"/>
        </w:rPr>
        <w:t>SEGUNDO.</w:t>
      </w:r>
      <w:r w:rsidRPr="002C5D51">
        <w:rPr>
          <w:rFonts w:asciiTheme="minorHAnsi" w:hAnsiTheme="minorHAnsi" w:cstheme="minorHAnsi"/>
          <w:spacing w:val="-3"/>
        </w:rPr>
        <w:t xml:space="preserve"> Que, </w:t>
      </w:r>
      <w:proofErr w:type="gramStart"/>
      <w:r w:rsidRPr="002C5D51">
        <w:rPr>
          <w:rFonts w:asciiTheme="minorHAnsi" w:hAnsiTheme="minorHAnsi" w:cstheme="minorHAnsi"/>
          <w:spacing w:val="-3"/>
        </w:rPr>
        <w:t>en relación al</w:t>
      </w:r>
      <w:proofErr w:type="gramEnd"/>
      <w:r w:rsidRPr="002C5D51">
        <w:rPr>
          <w:rFonts w:asciiTheme="minorHAnsi" w:hAnsiTheme="minorHAnsi" w:cstheme="minorHAnsi"/>
          <w:spacing w:val="-3"/>
        </w:rPr>
        <w:t xml:space="preserve"> servicio descrito en el punto Primero, las Partes podrán desear intercambiar y/o divulgar entre ellas, tener acceso o potencial acceso a Información de naturaleza Confidencial propiedad de las Partes o de un tercero. </w:t>
      </w:r>
    </w:p>
    <w:p w14:paraId="592C446C" w14:textId="77777777" w:rsidR="002879D5" w:rsidRPr="002C5D51" w:rsidRDefault="002879D5" w:rsidP="002879D5">
      <w:pPr>
        <w:tabs>
          <w:tab w:val="left" w:pos="-720"/>
        </w:tabs>
        <w:jc w:val="both"/>
        <w:rPr>
          <w:rFonts w:asciiTheme="minorHAnsi" w:hAnsiTheme="minorHAnsi" w:cstheme="minorHAnsi"/>
        </w:rPr>
      </w:pPr>
    </w:p>
    <w:p w14:paraId="1249C7A4"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b/>
          <w:spacing w:val="-3"/>
        </w:rPr>
        <w:t>TERCERO</w:t>
      </w:r>
      <w:r w:rsidRPr="002C5D51">
        <w:rPr>
          <w:rFonts w:asciiTheme="minorHAnsi" w:hAnsiTheme="minorHAnsi" w:cstheme="minorHAnsi"/>
          <w:spacing w:val="-3"/>
        </w:rPr>
        <w:t>. Que este Acuerdo se aplicará por igual a cualquiera de las Partes que actúe como receptora de Información confidencial y se regirá en base a las siguientes</w:t>
      </w:r>
    </w:p>
    <w:p w14:paraId="337CA157" w14:textId="77777777" w:rsidR="002879D5" w:rsidRDefault="002879D5" w:rsidP="002879D5">
      <w:pPr>
        <w:tabs>
          <w:tab w:val="left" w:pos="-720"/>
        </w:tabs>
        <w:jc w:val="both"/>
        <w:rPr>
          <w:rFonts w:asciiTheme="minorHAnsi" w:hAnsiTheme="minorHAnsi" w:cstheme="minorHAnsi"/>
          <w:spacing w:val="-3"/>
        </w:rPr>
      </w:pPr>
    </w:p>
    <w:p w14:paraId="4F465A60" w14:textId="77777777" w:rsidR="002879D5" w:rsidRPr="002C5D51" w:rsidRDefault="002879D5" w:rsidP="002879D5">
      <w:pPr>
        <w:tabs>
          <w:tab w:val="left" w:pos="-720"/>
        </w:tabs>
        <w:jc w:val="both"/>
        <w:rPr>
          <w:rFonts w:asciiTheme="minorHAnsi" w:hAnsiTheme="minorHAnsi" w:cstheme="minorHAnsi"/>
          <w:spacing w:val="-3"/>
        </w:rPr>
      </w:pPr>
    </w:p>
    <w:p w14:paraId="5905F18F" w14:textId="77777777" w:rsidR="002879D5" w:rsidRPr="002C5D51" w:rsidRDefault="002879D5" w:rsidP="002879D5">
      <w:pPr>
        <w:tabs>
          <w:tab w:val="left" w:pos="-720"/>
        </w:tabs>
        <w:jc w:val="center"/>
        <w:rPr>
          <w:rFonts w:asciiTheme="minorHAnsi" w:hAnsiTheme="minorHAnsi" w:cstheme="minorHAnsi"/>
          <w:b/>
          <w:spacing w:val="-3"/>
        </w:rPr>
      </w:pPr>
      <w:r w:rsidRPr="002C5D51">
        <w:rPr>
          <w:rFonts w:asciiTheme="minorHAnsi" w:hAnsiTheme="minorHAnsi" w:cstheme="minorHAnsi"/>
          <w:b/>
          <w:u w:val="single"/>
        </w:rPr>
        <w:t>CLÁUSULAS</w:t>
      </w:r>
    </w:p>
    <w:p w14:paraId="5410EF3D" w14:textId="77777777" w:rsidR="002879D5" w:rsidRPr="002C5D51" w:rsidRDefault="002879D5" w:rsidP="002879D5">
      <w:pPr>
        <w:tabs>
          <w:tab w:val="left" w:pos="-720"/>
        </w:tabs>
        <w:jc w:val="both"/>
        <w:rPr>
          <w:rFonts w:asciiTheme="minorHAnsi" w:hAnsiTheme="minorHAnsi" w:cstheme="minorHAnsi"/>
          <w:spacing w:val="-3"/>
        </w:rPr>
      </w:pPr>
    </w:p>
    <w:p w14:paraId="28B6CD68"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b/>
          <w:spacing w:val="-3"/>
        </w:rPr>
        <w:t>1.-</w:t>
      </w:r>
      <w:r w:rsidRPr="002C5D51">
        <w:rPr>
          <w:rFonts w:asciiTheme="minorHAnsi" w:hAnsiTheme="minorHAnsi" w:cstheme="minorHAnsi"/>
          <w:b/>
          <w:spacing w:val="-3"/>
        </w:rPr>
        <w:tab/>
      </w:r>
      <w:r w:rsidRPr="002C5D51">
        <w:rPr>
          <w:rFonts w:asciiTheme="minorHAnsi" w:hAnsiTheme="minorHAnsi" w:cstheme="minorHAnsi"/>
          <w:b/>
          <w:spacing w:val="-3"/>
          <w:u w:val="single"/>
        </w:rPr>
        <w:t>OBJETO</w:t>
      </w:r>
    </w:p>
    <w:p w14:paraId="07F2C4E2" w14:textId="77777777" w:rsidR="002879D5" w:rsidRPr="002C5D51" w:rsidRDefault="002879D5" w:rsidP="002879D5">
      <w:pPr>
        <w:tabs>
          <w:tab w:val="left" w:pos="-720"/>
        </w:tabs>
        <w:jc w:val="both"/>
        <w:rPr>
          <w:rFonts w:asciiTheme="minorHAnsi" w:hAnsiTheme="minorHAnsi" w:cstheme="minorHAnsi"/>
          <w:spacing w:val="-3"/>
        </w:rPr>
      </w:pPr>
    </w:p>
    <w:p w14:paraId="0777CB20"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El objeto de este acuerdo es determinar en qué términos y condiciones van a comunicarse las partes y cómo van a mantener en secreto la Información Confidencial que se intercambien entre sí.</w:t>
      </w:r>
    </w:p>
    <w:p w14:paraId="19B846DF" w14:textId="77777777" w:rsidR="002879D5" w:rsidRPr="002C5D51" w:rsidRDefault="002879D5" w:rsidP="002879D5">
      <w:pPr>
        <w:tabs>
          <w:tab w:val="left" w:pos="-720"/>
        </w:tabs>
        <w:jc w:val="both"/>
        <w:rPr>
          <w:rFonts w:asciiTheme="minorHAnsi" w:hAnsiTheme="minorHAnsi" w:cstheme="minorHAnsi"/>
          <w:spacing w:val="-3"/>
        </w:rPr>
      </w:pPr>
    </w:p>
    <w:p w14:paraId="4D838DFC"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A los efectos previstos en este Acuerdo, es “Información Confidencial” cualquier dato que sea propiedad o esté en posesión de la Parte Emisora, que no sea conocido por el público en general y que haya sido revelado en relación con el Propósito, ya sea directa o indirectamente, de forma oral, mediante visualizaciones o demostraciones de cualquier tipo o mediante cualquier forma de soporte tangible o intangible actualmente conocido o que los avances de la técnica posibiliten en un futuro.</w:t>
      </w:r>
    </w:p>
    <w:p w14:paraId="4AEAE67F" w14:textId="77777777" w:rsidR="002879D5" w:rsidRPr="002C5D51" w:rsidRDefault="002879D5" w:rsidP="002879D5">
      <w:pPr>
        <w:tabs>
          <w:tab w:val="left" w:pos="-720"/>
        </w:tabs>
        <w:jc w:val="both"/>
        <w:rPr>
          <w:rFonts w:asciiTheme="minorHAnsi" w:hAnsiTheme="minorHAnsi" w:cstheme="minorHAnsi"/>
        </w:rPr>
      </w:pPr>
      <w:r w:rsidRPr="002C5D51">
        <w:rPr>
          <w:rFonts w:asciiTheme="minorHAnsi" w:hAnsiTheme="minorHAnsi" w:cstheme="minorHAnsi"/>
          <w:spacing w:val="-3"/>
        </w:rPr>
        <w:t xml:space="preserve"> </w:t>
      </w:r>
    </w:p>
    <w:p w14:paraId="309969D5" w14:textId="77777777" w:rsidR="002879D5" w:rsidRPr="002C5D51" w:rsidRDefault="002879D5" w:rsidP="002879D5">
      <w:pPr>
        <w:tabs>
          <w:tab w:val="left" w:pos="-720"/>
        </w:tabs>
        <w:jc w:val="both"/>
        <w:rPr>
          <w:rFonts w:asciiTheme="minorHAnsi" w:hAnsiTheme="minorHAnsi" w:cstheme="minorHAnsi"/>
          <w:b/>
          <w:spacing w:val="-3"/>
        </w:rPr>
      </w:pPr>
      <w:r w:rsidRPr="002C5D51">
        <w:rPr>
          <w:rFonts w:asciiTheme="minorHAnsi" w:hAnsiTheme="minorHAnsi" w:cstheme="minorHAnsi"/>
        </w:rPr>
        <w:t xml:space="preserve">También tendrá el carácter de Confidencial aquella Información a la que previamente a la celebración de este Acuerdo, cualquiera de las Partes hubiera tenido acceso. Por consiguiente, será considerada, a todos los efectos previstos en el presente documento como Información Confidencial, salvo que la Parte Emisora la califique expresamente como información de libre uso y/o divulgación. </w:t>
      </w:r>
    </w:p>
    <w:p w14:paraId="087DE61A" w14:textId="77777777" w:rsidR="002879D5" w:rsidRDefault="002879D5" w:rsidP="002879D5">
      <w:pPr>
        <w:tabs>
          <w:tab w:val="left" w:pos="-720"/>
        </w:tabs>
        <w:jc w:val="both"/>
        <w:rPr>
          <w:rFonts w:asciiTheme="minorHAnsi" w:hAnsiTheme="minorHAnsi" w:cstheme="minorHAnsi"/>
          <w:b/>
          <w:spacing w:val="-3"/>
        </w:rPr>
      </w:pPr>
    </w:p>
    <w:p w14:paraId="60F11F20" w14:textId="77777777" w:rsidR="002879D5" w:rsidRPr="002C5D51" w:rsidRDefault="002879D5" w:rsidP="002879D5">
      <w:pPr>
        <w:tabs>
          <w:tab w:val="left" w:pos="-720"/>
        </w:tabs>
        <w:jc w:val="both"/>
        <w:rPr>
          <w:rFonts w:asciiTheme="minorHAnsi" w:hAnsiTheme="minorHAnsi" w:cstheme="minorHAnsi"/>
          <w:b/>
          <w:spacing w:val="-3"/>
        </w:rPr>
      </w:pPr>
    </w:p>
    <w:p w14:paraId="1D440ADC" w14:textId="77777777" w:rsidR="002879D5" w:rsidRPr="002C5D51" w:rsidRDefault="002879D5" w:rsidP="002879D5">
      <w:pPr>
        <w:tabs>
          <w:tab w:val="left" w:pos="-720"/>
        </w:tabs>
        <w:jc w:val="both"/>
        <w:rPr>
          <w:rFonts w:asciiTheme="minorHAnsi" w:hAnsiTheme="minorHAnsi" w:cstheme="minorHAnsi"/>
          <w:b/>
          <w:spacing w:val="-3"/>
          <w:u w:val="single"/>
        </w:rPr>
      </w:pPr>
      <w:r w:rsidRPr="002C5D51">
        <w:rPr>
          <w:rFonts w:asciiTheme="minorHAnsi" w:hAnsiTheme="minorHAnsi" w:cstheme="minorHAnsi"/>
          <w:b/>
          <w:spacing w:val="-3"/>
        </w:rPr>
        <w:t>2.-</w:t>
      </w:r>
      <w:r w:rsidRPr="002C5D51">
        <w:rPr>
          <w:rFonts w:asciiTheme="minorHAnsi" w:hAnsiTheme="minorHAnsi" w:cstheme="minorHAnsi"/>
          <w:b/>
          <w:spacing w:val="-3"/>
        </w:rPr>
        <w:tab/>
      </w:r>
      <w:r w:rsidRPr="002C5D51">
        <w:rPr>
          <w:rFonts w:asciiTheme="minorHAnsi" w:hAnsiTheme="minorHAnsi" w:cstheme="minorHAnsi"/>
          <w:b/>
          <w:spacing w:val="-3"/>
          <w:u w:val="single"/>
        </w:rPr>
        <w:t>OBLIGACIONES DE LA PARTE RECEPTORA DE   INFORMACIÓN CONFIDENCIAL</w:t>
      </w:r>
    </w:p>
    <w:p w14:paraId="5661538A" w14:textId="77777777" w:rsidR="002879D5" w:rsidRPr="002C5D51" w:rsidRDefault="002879D5" w:rsidP="002879D5">
      <w:pPr>
        <w:tabs>
          <w:tab w:val="left" w:pos="-720"/>
        </w:tabs>
        <w:jc w:val="both"/>
        <w:rPr>
          <w:rFonts w:asciiTheme="minorHAnsi" w:hAnsiTheme="minorHAnsi" w:cstheme="minorHAnsi"/>
          <w:b/>
          <w:spacing w:val="-3"/>
          <w:u w:val="single"/>
        </w:rPr>
      </w:pPr>
    </w:p>
    <w:p w14:paraId="6ECEC91F" w14:textId="77777777" w:rsidR="002879D5" w:rsidRPr="002C5D51" w:rsidRDefault="002879D5" w:rsidP="002879D5">
      <w:pPr>
        <w:numPr>
          <w:ilvl w:val="0"/>
          <w:numId w:val="30"/>
        </w:numPr>
        <w:tabs>
          <w:tab w:val="left" w:pos="-720"/>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 xml:space="preserve">La Parte Receptora se compromete a mantener, en todo momento, la Información Confidencial en estricto secreto y a utilizarla solamente en relación con el Propósito, estando especialmente prohibido cualquier uso de </w:t>
      </w:r>
      <w:proofErr w:type="gramStart"/>
      <w:r w:rsidRPr="002C5D51">
        <w:rPr>
          <w:rFonts w:asciiTheme="minorHAnsi" w:hAnsiTheme="minorHAnsi" w:cstheme="minorHAnsi"/>
          <w:spacing w:val="-3"/>
        </w:rPr>
        <w:t>la misma</w:t>
      </w:r>
      <w:proofErr w:type="gramEnd"/>
      <w:r w:rsidRPr="002C5D51">
        <w:rPr>
          <w:rFonts w:asciiTheme="minorHAnsi" w:hAnsiTheme="minorHAnsi" w:cstheme="minorHAnsi"/>
          <w:spacing w:val="-3"/>
        </w:rPr>
        <w:t xml:space="preserve"> para fines propios o a beneficio de la Parte Receptora. Por consiguiente, la Información Confidencial no se podrá copiar, reproducir, almacenar ni modificar de modo alguno excepto si ello es estrictamente necesario para el Propósito. </w:t>
      </w:r>
    </w:p>
    <w:p w14:paraId="0E068AFF" w14:textId="77777777" w:rsidR="002879D5" w:rsidRPr="002C5D51" w:rsidRDefault="002879D5" w:rsidP="002879D5">
      <w:pPr>
        <w:tabs>
          <w:tab w:val="left" w:pos="-720"/>
        </w:tabs>
        <w:jc w:val="both"/>
        <w:rPr>
          <w:rFonts w:asciiTheme="minorHAnsi" w:hAnsiTheme="minorHAnsi" w:cstheme="minorHAnsi"/>
          <w:spacing w:val="-3"/>
        </w:rPr>
      </w:pPr>
    </w:p>
    <w:p w14:paraId="2C0F1F4C" w14:textId="77777777" w:rsidR="002879D5" w:rsidRPr="002C5D51" w:rsidRDefault="002879D5" w:rsidP="002879D5">
      <w:pPr>
        <w:numPr>
          <w:ilvl w:val="0"/>
          <w:numId w:val="30"/>
        </w:numPr>
        <w:tabs>
          <w:tab w:val="left" w:pos="-720"/>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La Parte Receptora sólo podrá revelar la Información Confidencial a una tercera parte mediante consentimiento previo y escrito de la Parte Emisora.</w:t>
      </w:r>
    </w:p>
    <w:p w14:paraId="5B306519" w14:textId="77777777" w:rsidR="002879D5" w:rsidRPr="002C5D51" w:rsidRDefault="002879D5" w:rsidP="002879D5">
      <w:pPr>
        <w:tabs>
          <w:tab w:val="left" w:pos="-720"/>
        </w:tabs>
        <w:jc w:val="both"/>
        <w:rPr>
          <w:rFonts w:asciiTheme="minorHAnsi" w:hAnsiTheme="minorHAnsi" w:cstheme="minorHAnsi"/>
          <w:spacing w:val="-3"/>
        </w:rPr>
      </w:pPr>
    </w:p>
    <w:p w14:paraId="6AA35CA7" w14:textId="77777777" w:rsidR="002879D5" w:rsidRPr="002C5D51" w:rsidRDefault="002879D5" w:rsidP="002879D5">
      <w:pPr>
        <w:numPr>
          <w:ilvl w:val="0"/>
          <w:numId w:val="30"/>
        </w:numPr>
        <w:tabs>
          <w:tab w:val="left" w:pos="-720"/>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 xml:space="preserve">Cuando, por razón de desempeño del Propósito, empleados, subcontratados, colaboradores o cualquier otra persona de la organización empresarial de la Parte Receptora deba tener acceso a la Información Confidencial, la Parte Receptora les advertirá del carácter confidencial de la citada información, así como del deber de confidencialidad que les atañe y adoptará las medidas necesarias para asegurar que todos estos actores cumplirán los términos y condiciones establecidos en el presente Acuerdo. </w:t>
      </w:r>
    </w:p>
    <w:p w14:paraId="18265414" w14:textId="77777777" w:rsidR="002879D5" w:rsidRPr="002C5D51" w:rsidRDefault="002879D5" w:rsidP="002879D5">
      <w:pPr>
        <w:tabs>
          <w:tab w:val="left" w:pos="-720"/>
        </w:tabs>
        <w:jc w:val="both"/>
        <w:rPr>
          <w:rFonts w:asciiTheme="minorHAnsi" w:hAnsiTheme="minorHAnsi" w:cstheme="minorHAnsi"/>
          <w:spacing w:val="-3"/>
        </w:rPr>
      </w:pPr>
    </w:p>
    <w:p w14:paraId="11743BD7" w14:textId="77777777" w:rsidR="002879D5" w:rsidRPr="002C5D51" w:rsidRDefault="002879D5" w:rsidP="002879D5">
      <w:pPr>
        <w:numPr>
          <w:ilvl w:val="0"/>
          <w:numId w:val="30"/>
        </w:numPr>
        <w:tabs>
          <w:tab w:val="left" w:pos="-720"/>
          <w:tab w:val="left" w:pos="1134"/>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 xml:space="preserve">La Parte Receptora deberá proporcionar un almacenamiento seguro y apropiado de la Información Confidencial incluidas todas aquellas copias, resúmenes, sinopsis, sumarios, extractos, traducciones o reproducciones que de la misma se hubieran realizado o reproducciones, debiendo adoptar, como mínimo, las medidas de seguridad que adoptaría un empresario diligente respecto a su propia Información Confidencial evitando so pérdida, robo o sustracción. </w:t>
      </w:r>
    </w:p>
    <w:p w14:paraId="33285FE7" w14:textId="77777777" w:rsidR="002879D5" w:rsidRPr="002C5D51" w:rsidRDefault="002879D5" w:rsidP="002879D5">
      <w:pPr>
        <w:pStyle w:val="Prrafodelista"/>
        <w:ind w:left="0"/>
        <w:rPr>
          <w:rFonts w:asciiTheme="minorHAnsi" w:hAnsiTheme="minorHAnsi" w:cstheme="minorHAnsi"/>
          <w:spacing w:val="-3"/>
          <w:sz w:val="22"/>
        </w:rPr>
      </w:pPr>
    </w:p>
    <w:p w14:paraId="2EF3EE9F" w14:textId="77777777" w:rsidR="002879D5" w:rsidRPr="002C5D51" w:rsidRDefault="002879D5" w:rsidP="002879D5">
      <w:pPr>
        <w:numPr>
          <w:ilvl w:val="0"/>
          <w:numId w:val="30"/>
        </w:numPr>
        <w:tabs>
          <w:tab w:val="left" w:pos="-720"/>
          <w:tab w:val="left" w:pos="1134"/>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 xml:space="preserve">La Parte Receptora notificará a la Parte Emisora cualquier amenaza o violación de la confidencialidad de la información   en un plazo máximo de 48 horas desde que se tenga constancia de </w:t>
      </w:r>
      <w:proofErr w:type="gramStart"/>
      <w:r w:rsidRPr="002C5D51">
        <w:rPr>
          <w:rFonts w:asciiTheme="minorHAnsi" w:hAnsiTheme="minorHAnsi" w:cstheme="minorHAnsi"/>
          <w:spacing w:val="-3"/>
        </w:rPr>
        <w:t>la misma</w:t>
      </w:r>
      <w:proofErr w:type="gramEnd"/>
      <w:r w:rsidRPr="002C5D51">
        <w:rPr>
          <w:rFonts w:asciiTheme="minorHAnsi" w:hAnsiTheme="minorHAnsi" w:cstheme="minorHAnsi"/>
          <w:spacing w:val="-3"/>
        </w:rPr>
        <w:t xml:space="preserve"> o desde que se hubiera podido tener de haber actuado de forma diligente. </w:t>
      </w:r>
      <w:proofErr w:type="gramStart"/>
      <w:r w:rsidRPr="002C5D51">
        <w:rPr>
          <w:rFonts w:asciiTheme="minorHAnsi" w:hAnsiTheme="minorHAnsi" w:cstheme="minorHAnsi"/>
          <w:spacing w:val="-3"/>
        </w:rPr>
        <w:t xml:space="preserve">Asimismo,   </w:t>
      </w:r>
      <w:proofErr w:type="gramEnd"/>
      <w:r w:rsidRPr="002C5D51">
        <w:rPr>
          <w:rFonts w:asciiTheme="minorHAnsi" w:hAnsiTheme="minorHAnsi" w:cstheme="minorHAnsi"/>
          <w:spacing w:val="-3"/>
        </w:rPr>
        <w:lastRenderedPageBreak/>
        <w:t>prestará toda la asistencia necesaria para que puedan adoptarse todas aquellas medidas que la Parte Emisora desee tomar para evitar y/o detener dicho incumplimiento o amenaza de incumplimiento. En caso de amenaza de incumplimiento, o incumplimiento reiterado, la Parte Receptora se obliga también a adoptar las medidas cautelares que se requieran para impedirlos.</w:t>
      </w:r>
    </w:p>
    <w:p w14:paraId="5F160B19" w14:textId="77777777" w:rsidR="002879D5" w:rsidRPr="002C5D51" w:rsidRDefault="002879D5" w:rsidP="002879D5">
      <w:pPr>
        <w:tabs>
          <w:tab w:val="left" w:pos="-720"/>
          <w:tab w:val="left" w:pos="1418"/>
        </w:tabs>
        <w:jc w:val="both"/>
        <w:rPr>
          <w:rFonts w:asciiTheme="minorHAnsi" w:hAnsiTheme="minorHAnsi" w:cstheme="minorHAnsi"/>
          <w:spacing w:val="-3"/>
        </w:rPr>
      </w:pPr>
    </w:p>
    <w:p w14:paraId="6BB4A6E8" w14:textId="77777777" w:rsidR="002879D5" w:rsidRPr="002C5D51" w:rsidRDefault="002879D5" w:rsidP="002879D5">
      <w:pPr>
        <w:tabs>
          <w:tab w:val="left" w:pos="-720"/>
        </w:tabs>
        <w:jc w:val="both"/>
        <w:rPr>
          <w:rFonts w:asciiTheme="minorHAnsi" w:hAnsiTheme="minorHAnsi" w:cstheme="minorHAnsi"/>
          <w:b/>
          <w:spacing w:val="-3"/>
        </w:rPr>
      </w:pPr>
    </w:p>
    <w:p w14:paraId="0C73F08B" w14:textId="77777777" w:rsidR="002879D5" w:rsidRPr="002C5D51" w:rsidRDefault="002879D5" w:rsidP="002879D5">
      <w:pPr>
        <w:tabs>
          <w:tab w:val="left" w:pos="-720"/>
        </w:tabs>
        <w:jc w:val="both"/>
        <w:rPr>
          <w:rFonts w:asciiTheme="minorHAnsi" w:hAnsiTheme="minorHAnsi" w:cstheme="minorHAnsi"/>
          <w:b/>
          <w:spacing w:val="-3"/>
          <w:u w:val="single"/>
        </w:rPr>
      </w:pPr>
      <w:r w:rsidRPr="002C5D51">
        <w:rPr>
          <w:rFonts w:asciiTheme="minorHAnsi" w:hAnsiTheme="minorHAnsi" w:cstheme="minorHAnsi"/>
          <w:b/>
          <w:spacing w:val="-3"/>
        </w:rPr>
        <w:t>3.-</w:t>
      </w:r>
      <w:r w:rsidRPr="002C5D51">
        <w:rPr>
          <w:rFonts w:asciiTheme="minorHAnsi" w:hAnsiTheme="minorHAnsi" w:cstheme="minorHAnsi"/>
          <w:b/>
          <w:spacing w:val="-3"/>
        </w:rPr>
        <w:tab/>
      </w:r>
      <w:r w:rsidRPr="002C5D51">
        <w:rPr>
          <w:rFonts w:asciiTheme="minorHAnsi" w:hAnsiTheme="minorHAnsi" w:cstheme="minorHAnsi"/>
          <w:b/>
          <w:spacing w:val="-3"/>
          <w:u w:val="single"/>
        </w:rPr>
        <w:t>EXCLUSIONES</w:t>
      </w:r>
    </w:p>
    <w:p w14:paraId="56DFCB74" w14:textId="77777777" w:rsidR="002879D5" w:rsidRPr="002C5D51" w:rsidRDefault="002879D5" w:rsidP="002879D5">
      <w:pPr>
        <w:tabs>
          <w:tab w:val="left" w:pos="-720"/>
        </w:tabs>
        <w:jc w:val="both"/>
        <w:rPr>
          <w:rFonts w:asciiTheme="minorHAnsi" w:hAnsiTheme="minorHAnsi" w:cstheme="minorHAnsi"/>
          <w:spacing w:val="-3"/>
        </w:rPr>
      </w:pPr>
    </w:p>
    <w:p w14:paraId="628CFB81"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Las Partes acuerdan que las obligaciones contenidas en este Acuerdo no se aplicarán respecto de aquella información que:</w:t>
      </w:r>
    </w:p>
    <w:p w14:paraId="55995FF3" w14:textId="77777777" w:rsidR="002879D5" w:rsidRPr="002C5D51" w:rsidRDefault="002879D5" w:rsidP="002879D5">
      <w:pPr>
        <w:tabs>
          <w:tab w:val="left" w:pos="-720"/>
        </w:tabs>
        <w:jc w:val="both"/>
        <w:rPr>
          <w:rFonts w:asciiTheme="minorHAnsi" w:hAnsiTheme="minorHAnsi" w:cstheme="minorHAnsi"/>
          <w:spacing w:val="-3"/>
        </w:rPr>
      </w:pPr>
    </w:p>
    <w:p w14:paraId="7802D02E" w14:textId="77777777" w:rsidR="002879D5" w:rsidRPr="002C5D51" w:rsidRDefault="002879D5" w:rsidP="002879D5">
      <w:pPr>
        <w:numPr>
          <w:ilvl w:val="0"/>
          <w:numId w:val="31"/>
        </w:numPr>
        <w:tabs>
          <w:tab w:val="left" w:pos="-720"/>
          <w:tab w:val="left" w:pos="1440"/>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esté, sea o llegue a ser de dominio público sin mediar acto proveniente de la Parte Receptora en contravención de los términos de este Acuerdo;</w:t>
      </w:r>
    </w:p>
    <w:p w14:paraId="1EF96BED" w14:textId="77777777" w:rsidR="002879D5" w:rsidRPr="002C5D51" w:rsidRDefault="002879D5" w:rsidP="002879D5">
      <w:pPr>
        <w:tabs>
          <w:tab w:val="left" w:pos="-720"/>
        </w:tabs>
        <w:jc w:val="both"/>
        <w:rPr>
          <w:rFonts w:asciiTheme="minorHAnsi" w:hAnsiTheme="minorHAnsi" w:cstheme="minorHAnsi"/>
          <w:spacing w:val="-3"/>
        </w:rPr>
      </w:pPr>
    </w:p>
    <w:p w14:paraId="61AE1646" w14:textId="77777777" w:rsidR="002879D5" w:rsidRPr="002C5D51" w:rsidRDefault="002879D5" w:rsidP="002879D5">
      <w:pPr>
        <w:numPr>
          <w:ilvl w:val="0"/>
          <w:numId w:val="31"/>
        </w:numPr>
        <w:tabs>
          <w:tab w:val="left" w:pos="-720"/>
          <w:tab w:val="left" w:pos="1440"/>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fuera conocida por la Parte receptora con anterioridad a su divulgación por la Parte Emisora;</w:t>
      </w:r>
    </w:p>
    <w:p w14:paraId="6E995797" w14:textId="77777777" w:rsidR="002879D5" w:rsidRPr="002C5D51" w:rsidRDefault="002879D5" w:rsidP="002879D5">
      <w:pPr>
        <w:tabs>
          <w:tab w:val="left" w:pos="-720"/>
        </w:tabs>
        <w:jc w:val="both"/>
        <w:rPr>
          <w:rFonts w:asciiTheme="minorHAnsi" w:hAnsiTheme="minorHAnsi" w:cstheme="minorHAnsi"/>
          <w:spacing w:val="-3"/>
        </w:rPr>
      </w:pPr>
    </w:p>
    <w:p w14:paraId="0BC225BC" w14:textId="77777777" w:rsidR="002879D5" w:rsidRPr="002C5D51" w:rsidRDefault="002879D5" w:rsidP="002879D5">
      <w:pPr>
        <w:numPr>
          <w:ilvl w:val="0"/>
          <w:numId w:val="31"/>
        </w:numPr>
        <w:tabs>
          <w:tab w:val="left" w:pos="-720"/>
          <w:tab w:val="left" w:pos="1440"/>
        </w:tabs>
        <w:suppressAutoHyphens/>
        <w:ind w:left="0" w:firstLine="0"/>
        <w:jc w:val="both"/>
        <w:rPr>
          <w:rFonts w:asciiTheme="minorHAnsi" w:hAnsiTheme="minorHAnsi" w:cstheme="minorHAnsi"/>
        </w:rPr>
      </w:pPr>
      <w:r w:rsidRPr="002C5D51">
        <w:rPr>
          <w:rFonts w:asciiTheme="minorHAnsi" w:hAnsiTheme="minorHAnsi" w:cstheme="minorHAnsi"/>
          <w:spacing w:val="-3"/>
        </w:rPr>
        <w:t>deba ser difundida por imperativo de una disposición legal o judicial;</w:t>
      </w:r>
    </w:p>
    <w:p w14:paraId="322E43BC" w14:textId="77777777" w:rsidR="002879D5" w:rsidRPr="002C5D51" w:rsidRDefault="002879D5" w:rsidP="002879D5">
      <w:pPr>
        <w:pStyle w:val="Sangradetextonormal"/>
        <w:spacing w:after="0"/>
        <w:ind w:left="0"/>
        <w:jc w:val="both"/>
        <w:rPr>
          <w:rFonts w:asciiTheme="minorHAnsi" w:hAnsiTheme="minorHAnsi" w:cstheme="minorHAnsi"/>
        </w:rPr>
      </w:pPr>
    </w:p>
    <w:p w14:paraId="33E9641B" w14:textId="77777777" w:rsidR="002879D5" w:rsidRPr="002C5D51" w:rsidRDefault="002879D5" w:rsidP="002879D5">
      <w:pPr>
        <w:numPr>
          <w:ilvl w:val="0"/>
          <w:numId w:val="31"/>
        </w:numPr>
        <w:tabs>
          <w:tab w:val="left" w:pos="-720"/>
          <w:tab w:val="left" w:pos="1440"/>
        </w:tabs>
        <w:suppressAutoHyphens/>
        <w:ind w:left="0" w:firstLine="0"/>
        <w:jc w:val="both"/>
        <w:rPr>
          <w:rFonts w:asciiTheme="minorHAnsi" w:hAnsiTheme="minorHAnsi" w:cstheme="minorHAnsi"/>
        </w:rPr>
      </w:pPr>
      <w:r w:rsidRPr="002C5D51">
        <w:rPr>
          <w:rFonts w:asciiTheme="minorHAnsi" w:hAnsiTheme="minorHAnsi" w:cstheme="minorHAnsi"/>
          <w:spacing w:val="-3"/>
        </w:rPr>
        <w:t xml:space="preserve">la Parte Emisora haya aprobado de forma expresa y por escrito su comunicación o uso sin restricciones; </w:t>
      </w:r>
    </w:p>
    <w:p w14:paraId="1BB22D5D" w14:textId="77777777" w:rsidR="002879D5" w:rsidRPr="002C5D51" w:rsidRDefault="002879D5" w:rsidP="002879D5">
      <w:pPr>
        <w:pStyle w:val="Sangradetextonormal"/>
        <w:spacing w:after="0"/>
        <w:ind w:left="0"/>
        <w:jc w:val="both"/>
        <w:rPr>
          <w:rFonts w:asciiTheme="minorHAnsi" w:hAnsiTheme="minorHAnsi" w:cstheme="minorHAnsi"/>
        </w:rPr>
      </w:pPr>
    </w:p>
    <w:p w14:paraId="1D82FC30" w14:textId="77777777" w:rsidR="002879D5" w:rsidRPr="002C5D51" w:rsidRDefault="002879D5" w:rsidP="002879D5">
      <w:pPr>
        <w:numPr>
          <w:ilvl w:val="0"/>
          <w:numId w:val="31"/>
        </w:numPr>
        <w:tabs>
          <w:tab w:val="left" w:pos="-720"/>
          <w:tab w:val="left" w:pos="1440"/>
        </w:tabs>
        <w:suppressAutoHyphens/>
        <w:ind w:left="0" w:firstLine="0"/>
        <w:jc w:val="both"/>
        <w:rPr>
          <w:rFonts w:asciiTheme="minorHAnsi" w:hAnsiTheme="minorHAnsi" w:cstheme="minorHAnsi"/>
        </w:rPr>
      </w:pPr>
      <w:r w:rsidRPr="002C5D51">
        <w:rPr>
          <w:rFonts w:asciiTheme="minorHAnsi" w:hAnsiTheme="minorHAnsi" w:cstheme="minorHAnsi"/>
          <w:spacing w:val="-3"/>
        </w:rPr>
        <w:t>sea independientemente generada por la Parte Emisora sin hacer uso de la Información Confidencial o</w:t>
      </w:r>
    </w:p>
    <w:p w14:paraId="45118824" w14:textId="77777777" w:rsidR="002879D5" w:rsidRPr="002C5D51" w:rsidRDefault="002879D5" w:rsidP="002879D5">
      <w:pPr>
        <w:pStyle w:val="Sangradetextonormal"/>
        <w:spacing w:after="0"/>
        <w:ind w:left="0"/>
        <w:jc w:val="both"/>
        <w:rPr>
          <w:rFonts w:asciiTheme="minorHAnsi" w:hAnsiTheme="minorHAnsi" w:cstheme="minorHAnsi"/>
        </w:rPr>
      </w:pPr>
    </w:p>
    <w:p w14:paraId="4CA0AA97" w14:textId="77777777" w:rsidR="002879D5" w:rsidRPr="002C5D51" w:rsidRDefault="002879D5" w:rsidP="002879D5">
      <w:pPr>
        <w:numPr>
          <w:ilvl w:val="0"/>
          <w:numId w:val="31"/>
        </w:numPr>
        <w:tabs>
          <w:tab w:val="left" w:pos="-720"/>
          <w:tab w:val="left" w:pos="1440"/>
        </w:tabs>
        <w:suppressAutoHyphens/>
        <w:ind w:left="0" w:firstLine="0"/>
        <w:jc w:val="both"/>
        <w:rPr>
          <w:rFonts w:asciiTheme="minorHAnsi" w:hAnsiTheme="minorHAnsi" w:cstheme="minorHAnsi"/>
          <w:b/>
          <w:spacing w:val="-3"/>
        </w:rPr>
      </w:pPr>
      <w:r w:rsidRPr="002C5D51">
        <w:rPr>
          <w:rFonts w:asciiTheme="minorHAnsi" w:hAnsiTheme="minorHAnsi" w:cstheme="minorHAnsi"/>
          <w:spacing w:val="-3"/>
        </w:rPr>
        <w:t>llegue a ser conocida por la Parte receptora durante la vigencia del presente Acuerdo mediante su transmisión por un tercero que posea la información de forma legítima y que no esté obligado a mantener obligación de confidencialidad al respecto.</w:t>
      </w:r>
    </w:p>
    <w:p w14:paraId="4ABD30B5" w14:textId="77777777" w:rsidR="002879D5" w:rsidRDefault="002879D5" w:rsidP="002879D5">
      <w:pPr>
        <w:tabs>
          <w:tab w:val="left" w:pos="-720"/>
        </w:tabs>
        <w:jc w:val="both"/>
        <w:rPr>
          <w:rFonts w:asciiTheme="minorHAnsi" w:hAnsiTheme="minorHAnsi" w:cstheme="minorHAnsi"/>
          <w:b/>
          <w:spacing w:val="-3"/>
        </w:rPr>
      </w:pPr>
    </w:p>
    <w:p w14:paraId="57025F07" w14:textId="77777777" w:rsidR="002879D5" w:rsidRPr="002C5D51" w:rsidRDefault="002879D5" w:rsidP="002879D5">
      <w:pPr>
        <w:tabs>
          <w:tab w:val="left" w:pos="-720"/>
        </w:tabs>
        <w:jc w:val="both"/>
        <w:rPr>
          <w:rFonts w:asciiTheme="minorHAnsi" w:hAnsiTheme="minorHAnsi" w:cstheme="minorHAnsi"/>
          <w:b/>
          <w:spacing w:val="-3"/>
        </w:rPr>
      </w:pPr>
    </w:p>
    <w:p w14:paraId="11047021"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b/>
          <w:spacing w:val="-3"/>
        </w:rPr>
        <w:t>4.-</w:t>
      </w:r>
      <w:r w:rsidRPr="002C5D51">
        <w:rPr>
          <w:rFonts w:asciiTheme="minorHAnsi" w:hAnsiTheme="minorHAnsi" w:cstheme="minorHAnsi"/>
          <w:b/>
          <w:spacing w:val="-3"/>
        </w:rPr>
        <w:tab/>
      </w:r>
      <w:r w:rsidRPr="002C5D51">
        <w:rPr>
          <w:rFonts w:asciiTheme="minorHAnsi" w:hAnsiTheme="minorHAnsi" w:cstheme="minorHAnsi"/>
          <w:b/>
          <w:spacing w:val="-3"/>
          <w:u w:val="single"/>
        </w:rPr>
        <w:t>DERECHOS DE PROPIEDAD</w:t>
      </w:r>
    </w:p>
    <w:p w14:paraId="724E5AA2" w14:textId="77777777" w:rsidR="002879D5" w:rsidRPr="002C5D51" w:rsidRDefault="002879D5" w:rsidP="002879D5">
      <w:pPr>
        <w:tabs>
          <w:tab w:val="left" w:pos="-720"/>
        </w:tabs>
        <w:jc w:val="both"/>
        <w:rPr>
          <w:rFonts w:asciiTheme="minorHAnsi" w:hAnsiTheme="minorHAnsi" w:cstheme="minorHAnsi"/>
          <w:spacing w:val="-3"/>
        </w:rPr>
      </w:pPr>
    </w:p>
    <w:p w14:paraId="42F7DEFB"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Este Acuerdo se limita a regular el tratamiento de la Información Confidencial divulgada.   Por consiguiente, no supone la concesión, expresa o implícita, de derecho alguno sobre la Información Confidencial que se suministre, salvo el que en cada caso sea otorgado expresamente por la Parte Emisora en relación con el Propósito.</w:t>
      </w:r>
    </w:p>
    <w:p w14:paraId="3A320CD7" w14:textId="77777777" w:rsidR="002879D5" w:rsidRPr="002C5D51" w:rsidRDefault="002879D5" w:rsidP="002879D5">
      <w:pPr>
        <w:tabs>
          <w:tab w:val="left" w:pos="-720"/>
        </w:tabs>
        <w:jc w:val="both"/>
        <w:rPr>
          <w:rFonts w:asciiTheme="minorHAnsi" w:hAnsiTheme="minorHAnsi" w:cstheme="minorHAnsi"/>
          <w:spacing w:val="-3"/>
        </w:rPr>
      </w:pPr>
    </w:p>
    <w:p w14:paraId="2D235CCA" w14:textId="77777777" w:rsidR="002879D5" w:rsidRPr="002C5D51" w:rsidRDefault="002879D5" w:rsidP="002879D5">
      <w:pPr>
        <w:pStyle w:val="Sangradetextonormal"/>
        <w:spacing w:after="0"/>
        <w:ind w:left="0"/>
        <w:jc w:val="both"/>
        <w:rPr>
          <w:rFonts w:asciiTheme="minorHAnsi" w:hAnsiTheme="minorHAnsi" w:cstheme="minorHAnsi"/>
        </w:rPr>
      </w:pPr>
      <w:r w:rsidRPr="002C5D51">
        <w:rPr>
          <w:rFonts w:asciiTheme="minorHAnsi" w:hAnsiTheme="minorHAnsi" w:cstheme="minorHAnsi"/>
        </w:rPr>
        <w:t>En consecuencia, el suministro de dicha información no podrá entenderse, en ningún caso, como concesión de patente, licencia, contrato de agencia o cualquier otro derecho de propiedad intelectual y/o industrial considerándose que aquella permanecerá en todo momento en el ámbito de propiedad de la Parte emisora o del tercero a quien pertenezca. Por tanto, las partes no están autorizadas a asumir compromisos o a firmar contratos de ningún tipo en nombre de la otra Parte.</w:t>
      </w:r>
    </w:p>
    <w:p w14:paraId="40AB6C34" w14:textId="77777777" w:rsidR="002879D5" w:rsidRPr="002C5D51" w:rsidRDefault="002879D5" w:rsidP="002879D5">
      <w:pPr>
        <w:pStyle w:val="Sangradetextonormal"/>
        <w:spacing w:after="0"/>
        <w:ind w:left="0"/>
        <w:jc w:val="both"/>
        <w:rPr>
          <w:rFonts w:asciiTheme="minorHAnsi" w:hAnsiTheme="minorHAnsi" w:cstheme="minorHAnsi"/>
        </w:rPr>
      </w:pPr>
    </w:p>
    <w:p w14:paraId="0B62D0EC" w14:textId="77777777" w:rsidR="002879D5" w:rsidRPr="002C5D51" w:rsidRDefault="002879D5" w:rsidP="002879D5">
      <w:pPr>
        <w:pStyle w:val="Sangradetextonormal"/>
        <w:spacing w:after="0"/>
        <w:ind w:left="0"/>
        <w:jc w:val="both"/>
        <w:rPr>
          <w:ins w:id="7" w:author="Cristina Pardo" w:date="2019-10-23T18:55:00Z"/>
          <w:rFonts w:asciiTheme="minorHAnsi" w:hAnsiTheme="minorHAnsi" w:cstheme="minorHAnsi"/>
        </w:rPr>
      </w:pPr>
      <w:r w:rsidRPr="002C5D51">
        <w:rPr>
          <w:rFonts w:asciiTheme="minorHAnsi" w:hAnsiTheme="minorHAnsi" w:cstheme="minorHAnsi"/>
        </w:rPr>
        <w:t>Toda la Información Confidencial divulgada se proporciona "</w:t>
      </w:r>
      <w:r w:rsidRPr="002C5D51">
        <w:rPr>
          <w:rFonts w:asciiTheme="minorHAnsi" w:hAnsiTheme="minorHAnsi" w:cstheme="minorHAnsi"/>
          <w:i/>
        </w:rPr>
        <w:t>en el estado en que se encuentra</w:t>
      </w:r>
      <w:r w:rsidRPr="002C5D51">
        <w:rPr>
          <w:rFonts w:asciiTheme="minorHAnsi" w:hAnsiTheme="minorHAnsi" w:cstheme="minorHAnsi"/>
        </w:rPr>
        <w:t>" y, por consiguiente, no contiene ningún tipo de garantía, expresa o implícita, sobre su exactitud o veracidad.</w:t>
      </w:r>
    </w:p>
    <w:p w14:paraId="68F5B2E4" w14:textId="77777777" w:rsidR="002879D5" w:rsidRDefault="002879D5" w:rsidP="002879D5">
      <w:pPr>
        <w:pStyle w:val="Sangradetextonormal"/>
        <w:spacing w:after="0"/>
        <w:ind w:left="0"/>
        <w:jc w:val="both"/>
        <w:rPr>
          <w:rFonts w:asciiTheme="minorHAnsi" w:hAnsiTheme="minorHAnsi" w:cstheme="minorHAnsi"/>
          <w:b/>
          <w:spacing w:val="-3"/>
        </w:rPr>
      </w:pPr>
    </w:p>
    <w:p w14:paraId="7DE35550" w14:textId="77777777" w:rsidR="002879D5" w:rsidRPr="002C5D51" w:rsidRDefault="002879D5" w:rsidP="002879D5">
      <w:pPr>
        <w:pStyle w:val="Sangradetextonormal"/>
        <w:spacing w:after="0"/>
        <w:ind w:left="0"/>
        <w:jc w:val="both"/>
        <w:rPr>
          <w:ins w:id="8" w:author="Cristina Pardo" w:date="2019-10-23T18:55:00Z"/>
          <w:rFonts w:asciiTheme="minorHAnsi" w:hAnsiTheme="minorHAnsi" w:cstheme="minorHAnsi"/>
          <w:b/>
          <w:spacing w:val="-3"/>
        </w:rPr>
      </w:pPr>
    </w:p>
    <w:p w14:paraId="34DCC7C5" w14:textId="77777777" w:rsidR="002879D5" w:rsidRPr="002C5D51" w:rsidRDefault="002879D5" w:rsidP="002879D5">
      <w:pPr>
        <w:tabs>
          <w:tab w:val="left" w:pos="709"/>
        </w:tabs>
        <w:jc w:val="both"/>
        <w:rPr>
          <w:rFonts w:asciiTheme="minorHAnsi" w:hAnsiTheme="minorHAnsi" w:cstheme="minorHAnsi"/>
        </w:rPr>
      </w:pPr>
    </w:p>
    <w:p w14:paraId="14E89C79" w14:textId="77777777" w:rsidR="002879D5" w:rsidRPr="002C5D51" w:rsidRDefault="002879D5" w:rsidP="002879D5">
      <w:pPr>
        <w:tabs>
          <w:tab w:val="left" w:pos="709"/>
        </w:tabs>
        <w:jc w:val="both"/>
        <w:rPr>
          <w:rFonts w:asciiTheme="minorHAnsi" w:hAnsiTheme="minorHAnsi" w:cstheme="minorHAnsi"/>
          <w:b/>
        </w:rPr>
      </w:pPr>
      <w:r w:rsidRPr="002C5D51">
        <w:rPr>
          <w:rFonts w:asciiTheme="minorHAnsi" w:hAnsiTheme="minorHAnsi" w:cstheme="minorHAnsi"/>
          <w:b/>
        </w:rPr>
        <w:lastRenderedPageBreak/>
        <w:t xml:space="preserve">5.- </w:t>
      </w:r>
      <w:r w:rsidRPr="002C5D51">
        <w:rPr>
          <w:rFonts w:asciiTheme="minorHAnsi" w:hAnsiTheme="minorHAnsi" w:cstheme="minorHAnsi"/>
          <w:b/>
          <w:u w:val="single"/>
        </w:rPr>
        <w:t>PROTECCIÓN DE DATOS</w:t>
      </w:r>
    </w:p>
    <w:p w14:paraId="3AC78182" w14:textId="77777777" w:rsidR="002879D5" w:rsidRPr="002C5D51" w:rsidRDefault="002879D5" w:rsidP="002879D5">
      <w:pPr>
        <w:tabs>
          <w:tab w:val="left" w:pos="709"/>
        </w:tabs>
        <w:jc w:val="both"/>
        <w:rPr>
          <w:rFonts w:asciiTheme="minorHAnsi" w:hAnsiTheme="minorHAnsi" w:cstheme="minorHAnsi"/>
        </w:rPr>
      </w:pPr>
    </w:p>
    <w:p w14:paraId="12C030DF" w14:textId="77777777" w:rsidR="002879D5" w:rsidRPr="002C5D51" w:rsidRDefault="002879D5" w:rsidP="002879D5">
      <w:pPr>
        <w:tabs>
          <w:tab w:val="left" w:pos="709"/>
        </w:tabs>
        <w:jc w:val="both"/>
        <w:rPr>
          <w:rFonts w:asciiTheme="minorHAnsi" w:hAnsiTheme="minorHAnsi" w:cstheme="minorHAnsi"/>
        </w:rPr>
      </w:pPr>
      <w:r w:rsidRPr="002C5D51">
        <w:rPr>
          <w:rFonts w:asciiTheme="minorHAnsi" w:hAnsiTheme="minorHAnsi" w:cstheme="minorHAnsi"/>
        </w:rPr>
        <w:t>Las Partes declaran conocer las obligaciones que la legislación sobre protección de datos personales exige en referencia al tratamiento de datos de carácter personal.</w:t>
      </w:r>
    </w:p>
    <w:p w14:paraId="721F89EA" w14:textId="77777777" w:rsidR="002879D5" w:rsidRPr="002C5D51" w:rsidRDefault="002879D5" w:rsidP="002879D5">
      <w:pPr>
        <w:tabs>
          <w:tab w:val="left" w:pos="709"/>
        </w:tabs>
        <w:jc w:val="both"/>
        <w:rPr>
          <w:rFonts w:asciiTheme="minorHAnsi" w:hAnsiTheme="minorHAnsi" w:cstheme="minorHAnsi"/>
        </w:rPr>
      </w:pPr>
      <w:r w:rsidRPr="002C5D51">
        <w:rPr>
          <w:rFonts w:asciiTheme="minorHAnsi" w:hAnsiTheme="minorHAnsi" w:cstheme="minorHAnsi"/>
        </w:rPr>
        <w:tab/>
      </w:r>
    </w:p>
    <w:p w14:paraId="3EFACAF9" w14:textId="77777777" w:rsidR="002879D5" w:rsidRPr="002C5D51" w:rsidRDefault="002879D5" w:rsidP="002879D5">
      <w:pPr>
        <w:tabs>
          <w:tab w:val="left" w:pos="709"/>
        </w:tabs>
        <w:jc w:val="both"/>
        <w:rPr>
          <w:rFonts w:asciiTheme="minorHAnsi" w:hAnsiTheme="minorHAnsi" w:cstheme="minorHAnsi"/>
        </w:rPr>
      </w:pPr>
      <w:r w:rsidRPr="002C5D51">
        <w:rPr>
          <w:rFonts w:asciiTheme="minorHAnsi" w:hAnsiTheme="minorHAnsi" w:cstheme="minorHAnsi"/>
        </w:rPr>
        <w:t>Con la firma de este Acuerdo, cada una de las Partes consiente en que sus datos de carácter personal que se recogen en este documento, así como todos los que hayan de facilitarse entre sí durante la ejecución del Propósito, sean incorporados a los correspondientes ficheros de la otra parte.</w:t>
      </w:r>
    </w:p>
    <w:p w14:paraId="36497AC4" w14:textId="77777777" w:rsidR="002879D5" w:rsidRPr="002C5D51" w:rsidRDefault="002879D5" w:rsidP="002879D5">
      <w:pPr>
        <w:tabs>
          <w:tab w:val="left" w:pos="709"/>
        </w:tabs>
        <w:jc w:val="both"/>
        <w:rPr>
          <w:rFonts w:asciiTheme="minorHAnsi" w:hAnsiTheme="minorHAnsi" w:cstheme="minorHAnsi"/>
        </w:rPr>
      </w:pPr>
      <w:r w:rsidRPr="002C5D51">
        <w:rPr>
          <w:rFonts w:asciiTheme="minorHAnsi" w:hAnsiTheme="minorHAnsi" w:cstheme="minorHAnsi"/>
        </w:rPr>
        <w:tab/>
      </w:r>
    </w:p>
    <w:p w14:paraId="3BF76F8B" w14:textId="77777777" w:rsidR="002879D5" w:rsidRPr="002C5D51" w:rsidRDefault="002879D5" w:rsidP="002879D5">
      <w:pPr>
        <w:tabs>
          <w:tab w:val="left" w:pos="709"/>
        </w:tabs>
        <w:jc w:val="both"/>
        <w:rPr>
          <w:rFonts w:asciiTheme="minorHAnsi" w:hAnsiTheme="minorHAnsi" w:cstheme="minorHAnsi"/>
        </w:rPr>
      </w:pPr>
      <w:r w:rsidRPr="002C5D51">
        <w:rPr>
          <w:rFonts w:asciiTheme="minorHAnsi" w:hAnsiTheme="minorHAnsi" w:cstheme="minorHAnsi"/>
        </w:rPr>
        <w:t>Los datos personales recogidos como consecuencia del Propósito que da lugar a la suscrición de este Acuerdo, no se cederán, en ningún caso a terceros, salvo que medie consentimiento expreso y escrito de la parte titular de los mismos.</w:t>
      </w:r>
    </w:p>
    <w:p w14:paraId="1E7F0622" w14:textId="77777777" w:rsidR="002879D5" w:rsidRPr="002C5D51" w:rsidRDefault="002879D5" w:rsidP="002879D5">
      <w:pPr>
        <w:tabs>
          <w:tab w:val="left" w:pos="709"/>
        </w:tabs>
        <w:jc w:val="both"/>
        <w:rPr>
          <w:rFonts w:asciiTheme="minorHAnsi" w:hAnsiTheme="minorHAnsi" w:cstheme="minorHAnsi"/>
        </w:rPr>
      </w:pPr>
    </w:p>
    <w:p w14:paraId="0A1B09A4" w14:textId="77777777" w:rsidR="002879D5" w:rsidRPr="002C5D51" w:rsidRDefault="002879D5" w:rsidP="002879D5">
      <w:pPr>
        <w:tabs>
          <w:tab w:val="left" w:pos="709"/>
        </w:tabs>
        <w:jc w:val="both"/>
        <w:rPr>
          <w:rFonts w:asciiTheme="minorHAnsi" w:hAnsiTheme="minorHAnsi" w:cstheme="minorHAnsi"/>
        </w:rPr>
      </w:pPr>
      <w:r w:rsidRPr="002C5D51">
        <w:rPr>
          <w:rFonts w:asciiTheme="minorHAnsi" w:hAnsiTheme="minorHAnsi" w:cstheme="minorHAnsi"/>
        </w:rPr>
        <w:t>Los datos de carácter personal a los que se tenga acceso se utilizarán por cada parte única y exclusivamente para cumplir con las obligaciones asumidas en este Acuerdo y desarrollar el Propósito.</w:t>
      </w:r>
    </w:p>
    <w:p w14:paraId="4A4D9066" w14:textId="77777777" w:rsidR="002879D5" w:rsidRPr="002C5D51" w:rsidRDefault="002879D5" w:rsidP="002879D5">
      <w:pPr>
        <w:tabs>
          <w:tab w:val="left" w:pos="-720"/>
        </w:tabs>
        <w:jc w:val="both"/>
        <w:rPr>
          <w:rFonts w:asciiTheme="minorHAnsi" w:hAnsiTheme="minorHAnsi" w:cstheme="minorHAnsi"/>
          <w:spacing w:val="-3"/>
        </w:rPr>
      </w:pPr>
    </w:p>
    <w:p w14:paraId="1CA97F42" w14:textId="77777777" w:rsidR="002879D5" w:rsidRPr="002C5D51" w:rsidRDefault="002879D5" w:rsidP="002879D5">
      <w:pPr>
        <w:tabs>
          <w:tab w:val="left" w:pos="709"/>
        </w:tabs>
        <w:jc w:val="both"/>
        <w:rPr>
          <w:rFonts w:asciiTheme="minorHAnsi" w:hAnsiTheme="minorHAnsi" w:cstheme="minorHAnsi"/>
        </w:rPr>
      </w:pPr>
      <w:r w:rsidRPr="002C5D51">
        <w:rPr>
          <w:rFonts w:asciiTheme="minorHAnsi" w:hAnsiTheme="minorHAnsi" w:cstheme="minorHAnsi"/>
        </w:rPr>
        <w:t>Las Partes adoptarán todas las medidas de seguridad necesarias para asegurar la confidencialidad, el secreto y la integridad de los datos de carácter personal a los que tengan acceso.</w:t>
      </w:r>
    </w:p>
    <w:p w14:paraId="2D83D787" w14:textId="77777777" w:rsidR="002879D5" w:rsidRPr="002C5D51" w:rsidRDefault="002879D5" w:rsidP="002879D5">
      <w:pPr>
        <w:tabs>
          <w:tab w:val="left" w:pos="709"/>
        </w:tabs>
        <w:jc w:val="both"/>
        <w:rPr>
          <w:rFonts w:asciiTheme="minorHAnsi" w:hAnsiTheme="minorHAnsi" w:cstheme="minorHAnsi"/>
        </w:rPr>
      </w:pPr>
    </w:p>
    <w:p w14:paraId="35F013A3" w14:textId="77777777" w:rsidR="002879D5" w:rsidRPr="002C5D51" w:rsidRDefault="002879D5" w:rsidP="002879D5">
      <w:pPr>
        <w:tabs>
          <w:tab w:val="left" w:pos="709"/>
        </w:tabs>
        <w:jc w:val="both"/>
        <w:rPr>
          <w:rFonts w:asciiTheme="minorHAnsi" w:hAnsiTheme="minorHAnsi" w:cstheme="minorHAnsi"/>
        </w:rPr>
      </w:pPr>
      <w:r w:rsidRPr="002C5D51">
        <w:rPr>
          <w:rFonts w:asciiTheme="minorHAnsi" w:hAnsiTheme="minorHAnsi" w:cstheme="minorHAnsi"/>
        </w:rPr>
        <w:t>Todas estas obligaciones en materia de protección de datos de carácter personal se extienden a los empleados de las Partes, colaboradores y todas aquellas personas que tengan acceso a ellos, tanto externo como interno y subcontratistas. Por consiguiente, la Parte Receptora responderá frente a la Parte Emisora si tales obligaciones se incumplen por cualquiera de las personas acabadas de mencionar.</w:t>
      </w:r>
    </w:p>
    <w:p w14:paraId="562E1387" w14:textId="77777777" w:rsidR="002879D5" w:rsidRDefault="002879D5" w:rsidP="002879D5">
      <w:pPr>
        <w:tabs>
          <w:tab w:val="left" w:pos="709"/>
        </w:tabs>
        <w:jc w:val="both"/>
        <w:rPr>
          <w:rFonts w:asciiTheme="minorHAnsi" w:hAnsiTheme="minorHAnsi" w:cstheme="minorHAnsi"/>
        </w:rPr>
      </w:pPr>
    </w:p>
    <w:p w14:paraId="40B00E8A" w14:textId="77777777" w:rsidR="002879D5" w:rsidRPr="002C5D51" w:rsidRDefault="002879D5" w:rsidP="002879D5">
      <w:pPr>
        <w:tabs>
          <w:tab w:val="left" w:pos="709"/>
        </w:tabs>
        <w:jc w:val="both"/>
        <w:rPr>
          <w:rFonts w:asciiTheme="minorHAnsi" w:hAnsiTheme="minorHAnsi" w:cstheme="minorHAnsi"/>
        </w:rPr>
      </w:pPr>
    </w:p>
    <w:p w14:paraId="3D2A9E92" w14:textId="77777777" w:rsidR="002879D5" w:rsidRPr="002C5D51" w:rsidRDefault="002879D5" w:rsidP="002879D5">
      <w:pPr>
        <w:tabs>
          <w:tab w:val="left" w:pos="-720"/>
        </w:tabs>
        <w:jc w:val="both"/>
        <w:rPr>
          <w:rFonts w:asciiTheme="minorHAnsi" w:hAnsiTheme="minorHAnsi" w:cstheme="minorHAnsi"/>
          <w:b/>
          <w:spacing w:val="-3"/>
          <w:u w:val="single"/>
        </w:rPr>
      </w:pPr>
      <w:r w:rsidRPr="002C5D51">
        <w:rPr>
          <w:rFonts w:asciiTheme="minorHAnsi" w:hAnsiTheme="minorHAnsi" w:cstheme="minorHAnsi"/>
          <w:b/>
          <w:spacing w:val="-3"/>
        </w:rPr>
        <w:t>6.-</w:t>
      </w:r>
      <w:r w:rsidRPr="002C5D51">
        <w:rPr>
          <w:rFonts w:asciiTheme="minorHAnsi" w:hAnsiTheme="minorHAnsi" w:cstheme="minorHAnsi"/>
          <w:b/>
          <w:spacing w:val="-3"/>
        </w:rPr>
        <w:tab/>
      </w:r>
      <w:r w:rsidRPr="002C5D51">
        <w:rPr>
          <w:rFonts w:asciiTheme="minorHAnsi" w:hAnsiTheme="minorHAnsi" w:cstheme="minorHAnsi"/>
          <w:b/>
          <w:spacing w:val="-3"/>
          <w:u w:val="single"/>
        </w:rPr>
        <w:t>DURACIÓN</w:t>
      </w:r>
    </w:p>
    <w:p w14:paraId="27122A19" w14:textId="77777777" w:rsidR="002879D5" w:rsidRPr="002C5D51" w:rsidRDefault="002879D5" w:rsidP="002879D5">
      <w:pPr>
        <w:tabs>
          <w:tab w:val="left" w:pos="-720"/>
        </w:tabs>
        <w:jc w:val="both"/>
        <w:rPr>
          <w:rFonts w:asciiTheme="minorHAnsi" w:hAnsiTheme="minorHAnsi" w:cstheme="minorHAnsi"/>
          <w:b/>
          <w:spacing w:val="-3"/>
          <w:u w:val="single"/>
        </w:rPr>
      </w:pPr>
    </w:p>
    <w:p w14:paraId="7EE5B980" w14:textId="77777777" w:rsidR="002879D5" w:rsidRPr="002C5D51" w:rsidRDefault="002879D5" w:rsidP="002879D5">
      <w:pPr>
        <w:tabs>
          <w:tab w:val="left" w:pos="-720"/>
        </w:tabs>
        <w:jc w:val="both"/>
        <w:rPr>
          <w:rFonts w:asciiTheme="minorHAnsi" w:hAnsiTheme="minorHAnsi" w:cstheme="minorHAnsi"/>
          <w:b/>
          <w:spacing w:val="-3"/>
        </w:rPr>
      </w:pPr>
      <w:r w:rsidRPr="002C5D51">
        <w:rPr>
          <w:rFonts w:asciiTheme="minorHAnsi" w:hAnsiTheme="minorHAnsi" w:cstheme="minorHAnsi"/>
          <w:spacing w:val="-3"/>
        </w:rPr>
        <w:t>El presente Acuerdo entrará en vigor en el momento de su firma y será vigente incluso una vez finalizada la relación de………</w:t>
      </w:r>
      <w:proofErr w:type="gramStart"/>
      <w:r w:rsidRPr="002C5D51">
        <w:rPr>
          <w:rFonts w:asciiTheme="minorHAnsi" w:hAnsiTheme="minorHAnsi" w:cstheme="minorHAnsi"/>
          <w:spacing w:val="-3"/>
        </w:rPr>
        <w:t>…….</w:t>
      </w:r>
      <w:proofErr w:type="gramEnd"/>
      <w:r w:rsidRPr="002C5D51">
        <w:rPr>
          <w:rFonts w:asciiTheme="minorHAnsi" w:hAnsiTheme="minorHAnsi" w:cstheme="minorHAnsi"/>
          <w:spacing w:val="-3"/>
        </w:rPr>
        <w:t xml:space="preserve">.que ha motivado la firma de este Acuerdo e incluso si el Propósito se cancela o no alcanza su culminación, hasta que la Información Confidencial deje de serlo por incurrir en una de las exclusiones previstas en la tercera cláusula de este Acuerdo. </w:t>
      </w:r>
      <w:r w:rsidRPr="002C5D51">
        <w:rPr>
          <w:rFonts w:asciiTheme="minorHAnsi" w:hAnsiTheme="minorHAnsi" w:cstheme="minorHAnsi"/>
          <w:b/>
          <w:spacing w:val="-3"/>
        </w:rPr>
        <w:tab/>
      </w:r>
    </w:p>
    <w:p w14:paraId="4E0A5B16" w14:textId="77777777" w:rsidR="002879D5" w:rsidRPr="002C5D51" w:rsidRDefault="002879D5" w:rsidP="002879D5">
      <w:pPr>
        <w:tabs>
          <w:tab w:val="left" w:pos="-720"/>
        </w:tabs>
        <w:jc w:val="both"/>
        <w:rPr>
          <w:rFonts w:asciiTheme="minorHAnsi" w:hAnsiTheme="minorHAnsi" w:cstheme="minorHAnsi"/>
          <w:b/>
          <w:spacing w:val="-3"/>
        </w:rPr>
      </w:pPr>
      <w:r w:rsidRPr="002C5D51">
        <w:rPr>
          <w:rFonts w:asciiTheme="minorHAnsi" w:hAnsiTheme="minorHAnsi" w:cstheme="minorHAnsi"/>
          <w:b/>
          <w:spacing w:val="-3"/>
        </w:rPr>
        <w:tab/>
      </w:r>
    </w:p>
    <w:p w14:paraId="7E5530EE"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Cualquier Acuerdo o cláusula de confidencialidad firmado por empleados, colaboradores o cualquier otra persona de la organización empresarial de la Parte Receptora, deberá tener la misma duración que el presente Acuerdo y no se verá afectada por la extinción del vínculo jurídico que los una, ya sea laboral, estatutario o de otra naturaleza.</w:t>
      </w:r>
    </w:p>
    <w:p w14:paraId="254327C7" w14:textId="77777777" w:rsidR="002879D5" w:rsidRPr="002C5D51" w:rsidRDefault="002879D5" w:rsidP="002879D5">
      <w:pPr>
        <w:tabs>
          <w:tab w:val="left" w:pos="-720"/>
        </w:tabs>
        <w:jc w:val="both"/>
        <w:rPr>
          <w:rFonts w:asciiTheme="minorHAnsi" w:hAnsiTheme="minorHAnsi" w:cstheme="minorHAnsi"/>
          <w:spacing w:val="-3"/>
        </w:rPr>
      </w:pPr>
    </w:p>
    <w:p w14:paraId="1C59C6F3" w14:textId="77777777" w:rsidR="002879D5" w:rsidRPr="002C5D51" w:rsidRDefault="002879D5" w:rsidP="002879D5">
      <w:pPr>
        <w:tabs>
          <w:tab w:val="left" w:pos="-720"/>
        </w:tabs>
        <w:jc w:val="both"/>
        <w:rPr>
          <w:ins w:id="9" w:author="Cristina Pardo" w:date="2019-10-23T18:48:00Z"/>
          <w:rFonts w:asciiTheme="minorHAnsi" w:hAnsiTheme="minorHAnsi" w:cstheme="minorHAnsi"/>
          <w:spacing w:val="-3"/>
        </w:rPr>
      </w:pPr>
    </w:p>
    <w:p w14:paraId="3B3220F5" w14:textId="77777777" w:rsidR="002879D5" w:rsidRPr="002C5D51" w:rsidRDefault="002879D5" w:rsidP="002879D5">
      <w:pPr>
        <w:tabs>
          <w:tab w:val="left" w:pos="-720"/>
          <w:tab w:val="left" w:pos="1418"/>
        </w:tabs>
        <w:jc w:val="both"/>
        <w:rPr>
          <w:rFonts w:asciiTheme="minorHAnsi" w:hAnsiTheme="minorHAnsi" w:cstheme="minorHAnsi"/>
          <w:b/>
          <w:spacing w:val="-3"/>
          <w:u w:val="single"/>
        </w:rPr>
      </w:pPr>
      <w:r w:rsidRPr="002C5D51">
        <w:rPr>
          <w:rFonts w:asciiTheme="minorHAnsi" w:hAnsiTheme="minorHAnsi" w:cstheme="minorHAnsi"/>
          <w:b/>
          <w:spacing w:val="-3"/>
        </w:rPr>
        <w:t>7</w:t>
      </w:r>
      <w:r w:rsidRPr="002C5D51">
        <w:rPr>
          <w:rFonts w:asciiTheme="minorHAnsi" w:hAnsiTheme="minorHAnsi" w:cstheme="minorHAnsi"/>
          <w:spacing w:val="-3"/>
        </w:rPr>
        <w:t>.-</w:t>
      </w:r>
      <w:r w:rsidRPr="002C5D51">
        <w:rPr>
          <w:rFonts w:asciiTheme="minorHAnsi" w:hAnsiTheme="minorHAnsi" w:cstheme="minorHAnsi"/>
          <w:spacing w:val="-3"/>
        </w:rPr>
        <w:tab/>
        <w:t xml:space="preserve"> </w:t>
      </w:r>
      <w:r w:rsidRPr="002C5D51">
        <w:rPr>
          <w:rFonts w:asciiTheme="minorHAnsi" w:hAnsiTheme="minorHAnsi" w:cstheme="minorHAnsi"/>
          <w:b/>
          <w:spacing w:val="-3"/>
          <w:u w:val="single"/>
        </w:rPr>
        <w:t>DEVOLUCIÓN Y/O DESTRUCCIÓN DE LA INFORMACIÓN CONFIDENCIAL REVELADA</w:t>
      </w:r>
    </w:p>
    <w:p w14:paraId="0D273830" w14:textId="77777777" w:rsidR="002879D5" w:rsidRPr="002C5D51" w:rsidRDefault="002879D5" w:rsidP="002879D5">
      <w:pPr>
        <w:tabs>
          <w:tab w:val="left" w:pos="-720"/>
          <w:tab w:val="left" w:pos="1418"/>
        </w:tabs>
        <w:jc w:val="both"/>
        <w:rPr>
          <w:rFonts w:asciiTheme="minorHAnsi" w:hAnsiTheme="minorHAnsi" w:cstheme="minorHAnsi"/>
          <w:b/>
          <w:spacing w:val="-3"/>
        </w:rPr>
      </w:pPr>
    </w:p>
    <w:p w14:paraId="34A35378"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 xml:space="preserve">Tras   la finalización del Propósito que ha originado este Acuerdo o de la resolución por incumplimiento </w:t>
      </w:r>
      <w:proofErr w:type="gramStart"/>
      <w:r w:rsidRPr="002C5D51">
        <w:rPr>
          <w:rFonts w:asciiTheme="minorHAnsi" w:hAnsiTheme="minorHAnsi" w:cstheme="minorHAnsi"/>
          <w:spacing w:val="-3"/>
        </w:rPr>
        <w:t>del mismo</w:t>
      </w:r>
      <w:proofErr w:type="gramEnd"/>
      <w:r w:rsidRPr="002C5D51">
        <w:rPr>
          <w:rFonts w:asciiTheme="minorHAnsi" w:hAnsiTheme="minorHAnsi" w:cstheme="minorHAnsi"/>
          <w:spacing w:val="-3"/>
        </w:rPr>
        <w:t xml:space="preserve">, así como siempre que la Parte Emisora lo solicite, la Parte Receptora devolverá, a requerimiento de la Parte Emisora, en el plazo máximo de 48 horas, toda la Información Confidencial suministrada por ésta, incluidas todas aquellas copias, resúmenes, sinopsis, sumarios, extractos, traducciones o reproducciones que de la misma se hubieran </w:t>
      </w:r>
      <w:r w:rsidRPr="002C5D51">
        <w:rPr>
          <w:rFonts w:asciiTheme="minorHAnsi" w:hAnsiTheme="minorHAnsi" w:cstheme="minorHAnsi"/>
          <w:spacing w:val="-3"/>
        </w:rPr>
        <w:lastRenderedPageBreak/>
        <w:t xml:space="preserve">realizado. Asimismo, a requerimiento de la Parte Emisora, la Parte Receptora deberá eliminar o borrar toda aquella Información Confidencial que hubiera sido almacenada en soporte no susceptible de devolución y, si la Parte Emisora lo requiere, deberá certificar que se ha hecho dicha devolución y destruido íntegramente toda la Información Confidencial de modo que no se retenga, en soporte alguno, ya sea tangible o intangible, nada de la misma. En caso de que, por sus dificultades técnicas no sea posible garantizar la destrucción de toda la Información Confidencial de la que se disponga y, mediante acuerdo con la Parte Emisora, la Parte Receptora se compromete en este caso a seguir guardando la confidencialidad de dicha información. </w:t>
      </w:r>
    </w:p>
    <w:p w14:paraId="78C5E7C0" w14:textId="77777777" w:rsidR="002879D5" w:rsidRPr="002C5D51" w:rsidRDefault="002879D5" w:rsidP="002879D5">
      <w:pPr>
        <w:tabs>
          <w:tab w:val="left" w:pos="-720"/>
        </w:tabs>
        <w:jc w:val="both"/>
        <w:rPr>
          <w:rFonts w:asciiTheme="minorHAnsi" w:hAnsiTheme="minorHAnsi" w:cstheme="minorHAnsi"/>
          <w:spacing w:val="-3"/>
        </w:rPr>
      </w:pPr>
    </w:p>
    <w:p w14:paraId="5B58A3B0" w14:textId="77777777" w:rsidR="002879D5" w:rsidRPr="002C5D51" w:rsidRDefault="002879D5" w:rsidP="002879D5">
      <w:pPr>
        <w:tabs>
          <w:tab w:val="left" w:pos="-720"/>
        </w:tabs>
        <w:jc w:val="both"/>
        <w:rPr>
          <w:rFonts w:asciiTheme="minorHAnsi" w:hAnsiTheme="minorHAnsi" w:cstheme="minorHAnsi"/>
          <w:spacing w:val="-3"/>
        </w:rPr>
      </w:pPr>
    </w:p>
    <w:p w14:paraId="728C895A"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b/>
          <w:spacing w:val="-3"/>
        </w:rPr>
        <w:t>8</w:t>
      </w:r>
      <w:r w:rsidRPr="002C5D51">
        <w:rPr>
          <w:rFonts w:asciiTheme="minorHAnsi" w:hAnsiTheme="minorHAnsi" w:cstheme="minorHAnsi"/>
          <w:spacing w:val="-3"/>
        </w:rPr>
        <w:t>.-</w:t>
      </w:r>
      <w:r w:rsidRPr="002C5D51">
        <w:rPr>
          <w:rFonts w:asciiTheme="minorHAnsi" w:hAnsiTheme="minorHAnsi" w:cstheme="minorHAnsi"/>
          <w:spacing w:val="-3"/>
        </w:rPr>
        <w:tab/>
        <w:t xml:space="preserve"> </w:t>
      </w:r>
      <w:r w:rsidRPr="002C5D51">
        <w:rPr>
          <w:rFonts w:asciiTheme="minorHAnsi" w:hAnsiTheme="minorHAnsi" w:cstheme="minorHAnsi"/>
          <w:b/>
          <w:spacing w:val="-3"/>
          <w:u w:val="single"/>
        </w:rPr>
        <w:t>INCUMPLIMIENTO</w:t>
      </w:r>
    </w:p>
    <w:p w14:paraId="147E298D" w14:textId="77777777" w:rsidR="002879D5" w:rsidRPr="002C5D51" w:rsidRDefault="002879D5" w:rsidP="002879D5">
      <w:pPr>
        <w:tabs>
          <w:tab w:val="left" w:pos="-720"/>
        </w:tabs>
        <w:jc w:val="both"/>
        <w:rPr>
          <w:rFonts w:asciiTheme="minorHAnsi" w:hAnsiTheme="minorHAnsi" w:cstheme="minorHAnsi"/>
          <w:spacing w:val="-3"/>
        </w:rPr>
      </w:pPr>
    </w:p>
    <w:p w14:paraId="470CB068" w14:textId="77777777" w:rsidR="002879D5" w:rsidRPr="002C5D51" w:rsidRDefault="002879D5" w:rsidP="002879D5">
      <w:pPr>
        <w:tabs>
          <w:tab w:val="left" w:pos="-720"/>
          <w:tab w:val="left" w:pos="709"/>
        </w:tabs>
        <w:jc w:val="both"/>
        <w:rPr>
          <w:rFonts w:asciiTheme="minorHAnsi" w:hAnsiTheme="minorHAnsi" w:cstheme="minorHAnsi"/>
          <w:spacing w:val="-3"/>
        </w:rPr>
      </w:pPr>
      <w:r w:rsidRPr="002C5D51">
        <w:rPr>
          <w:rFonts w:asciiTheme="minorHAnsi" w:hAnsiTheme="minorHAnsi" w:cstheme="minorHAnsi"/>
          <w:spacing w:val="-3"/>
        </w:rPr>
        <w:t xml:space="preserve">El incumplimiento por una Parte de cualquiera de las obligaciones asumidas en el presente Acuerdo será causa de resolución </w:t>
      </w:r>
      <w:proofErr w:type="gramStart"/>
      <w:r w:rsidRPr="002C5D51">
        <w:rPr>
          <w:rFonts w:asciiTheme="minorHAnsi" w:hAnsiTheme="minorHAnsi" w:cstheme="minorHAnsi"/>
          <w:spacing w:val="-3"/>
        </w:rPr>
        <w:t>del mismo</w:t>
      </w:r>
      <w:proofErr w:type="gramEnd"/>
      <w:r w:rsidRPr="002C5D51">
        <w:rPr>
          <w:rFonts w:asciiTheme="minorHAnsi" w:hAnsiTheme="minorHAnsi" w:cstheme="minorHAnsi"/>
          <w:spacing w:val="-3"/>
        </w:rPr>
        <w:t xml:space="preserve">, siempre y cuando el incumplimiento, en caso de ser subsanable, no se subsane en el plazo de 3 días naturales desde la emisión de la petición escrita de subsanación. En este caso, la reclamación por daños y perjuicios de la Parte Emisora quedará a salvo.   </w:t>
      </w:r>
    </w:p>
    <w:p w14:paraId="4CD869BC" w14:textId="77777777" w:rsidR="002879D5" w:rsidRPr="002C5D51" w:rsidRDefault="002879D5" w:rsidP="002879D5">
      <w:pPr>
        <w:tabs>
          <w:tab w:val="left" w:pos="-720"/>
          <w:tab w:val="left" w:pos="709"/>
        </w:tabs>
        <w:jc w:val="both"/>
        <w:rPr>
          <w:rFonts w:asciiTheme="minorHAnsi" w:hAnsiTheme="minorHAnsi" w:cstheme="minorHAnsi"/>
          <w:spacing w:val="-3"/>
        </w:rPr>
      </w:pPr>
    </w:p>
    <w:p w14:paraId="255D36FA" w14:textId="77777777" w:rsidR="002879D5" w:rsidRPr="002C5D51" w:rsidRDefault="002879D5" w:rsidP="002879D5">
      <w:pPr>
        <w:tabs>
          <w:tab w:val="left" w:pos="-720"/>
          <w:tab w:val="left" w:pos="709"/>
        </w:tabs>
        <w:jc w:val="both"/>
        <w:rPr>
          <w:rFonts w:asciiTheme="minorHAnsi" w:hAnsiTheme="minorHAnsi" w:cstheme="minorHAnsi"/>
          <w:spacing w:val="-3"/>
        </w:rPr>
      </w:pPr>
      <w:r w:rsidRPr="002C5D51">
        <w:rPr>
          <w:rFonts w:asciiTheme="minorHAnsi" w:hAnsiTheme="minorHAnsi" w:cstheme="minorHAnsi"/>
          <w:spacing w:val="-3"/>
        </w:rPr>
        <w:t xml:space="preserve">La reclamación de la indemnización por daños y perjuicios a la que dé lugar el incumplimiento de este Acuerdo dejará a salvo el resto de las acciones civiles o penales que pueden derivarse de dicho incumplimiento. </w:t>
      </w:r>
    </w:p>
    <w:p w14:paraId="0412DAF5" w14:textId="77777777" w:rsidR="002879D5" w:rsidRPr="002C5D51" w:rsidRDefault="002879D5" w:rsidP="002879D5">
      <w:pPr>
        <w:tabs>
          <w:tab w:val="left" w:pos="-720"/>
          <w:tab w:val="left" w:pos="709"/>
        </w:tabs>
        <w:jc w:val="both"/>
        <w:rPr>
          <w:rFonts w:asciiTheme="minorHAnsi" w:hAnsiTheme="minorHAnsi" w:cstheme="minorHAnsi"/>
          <w:spacing w:val="-3"/>
        </w:rPr>
      </w:pPr>
    </w:p>
    <w:p w14:paraId="62669D14" w14:textId="77777777" w:rsidR="002879D5" w:rsidRPr="002C5D51" w:rsidRDefault="002879D5" w:rsidP="002879D5">
      <w:pPr>
        <w:tabs>
          <w:tab w:val="left" w:pos="-720"/>
          <w:tab w:val="left" w:pos="709"/>
        </w:tabs>
        <w:jc w:val="both"/>
        <w:rPr>
          <w:rFonts w:asciiTheme="minorHAnsi" w:hAnsiTheme="minorHAnsi" w:cstheme="minorHAnsi"/>
          <w:spacing w:val="-3"/>
        </w:rPr>
      </w:pPr>
      <w:r w:rsidRPr="002C5D51">
        <w:rPr>
          <w:rFonts w:asciiTheme="minorHAnsi" w:hAnsiTheme="minorHAnsi" w:cstheme="minorHAnsi"/>
          <w:spacing w:val="-3"/>
        </w:rPr>
        <w:t xml:space="preserve">La Parte incumplidora del Acuerdo se hará cargo de todos los gastos irrogados de su incumplimiento y será responsable de todo incumplimiento de este Acuerdo por parte de sus empleados, subcontratados, colaboradores o cualquier otra persona de su organización empresarial. </w:t>
      </w:r>
    </w:p>
    <w:p w14:paraId="15A4EB53" w14:textId="77777777" w:rsidR="002879D5"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ab/>
      </w:r>
    </w:p>
    <w:p w14:paraId="72E48792" w14:textId="77777777" w:rsidR="002879D5" w:rsidRPr="002C5D51" w:rsidRDefault="002879D5" w:rsidP="002879D5">
      <w:pPr>
        <w:tabs>
          <w:tab w:val="left" w:pos="-720"/>
        </w:tabs>
        <w:jc w:val="both"/>
        <w:rPr>
          <w:rFonts w:asciiTheme="minorHAnsi" w:hAnsiTheme="minorHAnsi" w:cstheme="minorHAnsi"/>
          <w:b/>
          <w:spacing w:val="-3"/>
        </w:rPr>
      </w:pPr>
    </w:p>
    <w:p w14:paraId="4431E3A0" w14:textId="77777777" w:rsidR="002879D5" w:rsidRPr="002C5D51" w:rsidRDefault="002879D5" w:rsidP="002879D5">
      <w:pPr>
        <w:tabs>
          <w:tab w:val="left" w:pos="-720"/>
        </w:tabs>
        <w:jc w:val="both"/>
        <w:rPr>
          <w:rFonts w:asciiTheme="minorHAnsi" w:hAnsiTheme="minorHAnsi" w:cstheme="minorHAnsi"/>
          <w:b/>
          <w:spacing w:val="-3"/>
          <w:u w:val="single"/>
        </w:rPr>
      </w:pPr>
      <w:r w:rsidRPr="002C5D51">
        <w:rPr>
          <w:rFonts w:asciiTheme="minorHAnsi" w:hAnsiTheme="minorHAnsi" w:cstheme="minorHAnsi"/>
          <w:b/>
          <w:spacing w:val="-3"/>
        </w:rPr>
        <w:t>9.-</w:t>
      </w:r>
      <w:r w:rsidRPr="002C5D51">
        <w:rPr>
          <w:rFonts w:asciiTheme="minorHAnsi" w:hAnsiTheme="minorHAnsi" w:cstheme="minorHAnsi"/>
          <w:b/>
          <w:spacing w:val="-3"/>
        </w:rPr>
        <w:tab/>
      </w:r>
      <w:r w:rsidRPr="002C5D51">
        <w:rPr>
          <w:rFonts w:asciiTheme="minorHAnsi" w:hAnsiTheme="minorHAnsi" w:cstheme="minorHAnsi"/>
          <w:b/>
          <w:spacing w:val="-3"/>
          <w:u w:val="single"/>
        </w:rPr>
        <w:t>LEGISLACIÓN Y JURISDICCIÓN APLICABLE</w:t>
      </w:r>
    </w:p>
    <w:p w14:paraId="48F64711" w14:textId="77777777" w:rsidR="002879D5" w:rsidRPr="002C5D51" w:rsidRDefault="002879D5" w:rsidP="002879D5">
      <w:pPr>
        <w:tabs>
          <w:tab w:val="left" w:pos="-720"/>
        </w:tabs>
        <w:jc w:val="both"/>
        <w:rPr>
          <w:rFonts w:asciiTheme="minorHAnsi" w:hAnsiTheme="minorHAnsi" w:cstheme="minorHAnsi"/>
          <w:b/>
          <w:spacing w:val="-3"/>
          <w:u w:val="single"/>
        </w:rPr>
      </w:pPr>
    </w:p>
    <w:p w14:paraId="2B113E21"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Este Acuerdo se interpretará de conformidad con las leyes españolas.</w:t>
      </w:r>
    </w:p>
    <w:p w14:paraId="4F89417E" w14:textId="77777777" w:rsidR="002879D5" w:rsidRPr="002C5D51" w:rsidRDefault="002879D5" w:rsidP="002879D5">
      <w:pPr>
        <w:tabs>
          <w:tab w:val="left" w:pos="-720"/>
        </w:tabs>
        <w:jc w:val="both"/>
        <w:rPr>
          <w:rFonts w:asciiTheme="minorHAnsi" w:hAnsiTheme="minorHAnsi" w:cstheme="minorHAnsi"/>
          <w:spacing w:val="-3"/>
        </w:rPr>
      </w:pPr>
    </w:p>
    <w:p w14:paraId="5FA25FE1" w14:textId="77777777" w:rsidR="002879D5" w:rsidRPr="002C5D51" w:rsidRDefault="002879D5" w:rsidP="002879D5">
      <w:pPr>
        <w:tabs>
          <w:tab w:val="left" w:pos="-720"/>
        </w:tabs>
        <w:jc w:val="both"/>
        <w:rPr>
          <w:rFonts w:asciiTheme="minorHAnsi" w:hAnsiTheme="minorHAnsi" w:cstheme="minorHAnsi"/>
        </w:rPr>
      </w:pPr>
      <w:r w:rsidRPr="002C5D51">
        <w:rPr>
          <w:rFonts w:asciiTheme="minorHAnsi" w:hAnsiTheme="minorHAnsi" w:cstheme="minorHAnsi"/>
          <w:spacing w:val="-3"/>
        </w:rPr>
        <w:t xml:space="preserve">En caso de litigio o controversia entre las Partes en relación con la interpretación, ejecución, incumplimiento, resolución o nulidad de parte o de la totalidad del presente Acuerdo, las Partes, renunciando al fuero que pudiera corresponderles, se someten a la jurisdicción de los Juzgados y Tribunales de </w:t>
      </w:r>
      <w:r>
        <w:rPr>
          <w:rFonts w:asciiTheme="minorHAnsi" w:hAnsiTheme="minorHAnsi" w:cstheme="minorHAnsi"/>
          <w:spacing w:val="-3"/>
        </w:rPr>
        <w:t>la localidad de residencia de la parte emisora</w:t>
      </w:r>
      <w:r w:rsidRPr="002C5D51">
        <w:rPr>
          <w:rFonts w:asciiTheme="minorHAnsi" w:hAnsiTheme="minorHAnsi" w:cstheme="minorHAnsi"/>
          <w:spacing w:val="-3"/>
        </w:rPr>
        <w:t>.</w:t>
      </w:r>
    </w:p>
    <w:p w14:paraId="73452429" w14:textId="77777777" w:rsidR="002879D5" w:rsidRDefault="002879D5" w:rsidP="002879D5">
      <w:pPr>
        <w:tabs>
          <w:tab w:val="left" w:pos="-720"/>
        </w:tabs>
        <w:jc w:val="both"/>
        <w:rPr>
          <w:rFonts w:asciiTheme="minorHAnsi" w:hAnsiTheme="minorHAnsi" w:cstheme="minorHAnsi"/>
        </w:rPr>
      </w:pPr>
    </w:p>
    <w:p w14:paraId="3E89288A" w14:textId="77777777" w:rsidR="002879D5" w:rsidRPr="002C5D51" w:rsidRDefault="002879D5" w:rsidP="002879D5">
      <w:pPr>
        <w:tabs>
          <w:tab w:val="left" w:pos="-720"/>
        </w:tabs>
        <w:jc w:val="both"/>
        <w:rPr>
          <w:rFonts w:asciiTheme="minorHAnsi" w:hAnsiTheme="minorHAnsi" w:cstheme="minorHAnsi"/>
        </w:rPr>
      </w:pPr>
    </w:p>
    <w:p w14:paraId="2EE5027C" w14:textId="77777777" w:rsidR="002879D5" w:rsidRPr="002C5D51" w:rsidRDefault="002879D5" w:rsidP="002879D5">
      <w:pPr>
        <w:tabs>
          <w:tab w:val="left" w:pos="-720"/>
        </w:tabs>
        <w:jc w:val="both"/>
        <w:rPr>
          <w:rFonts w:asciiTheme="minorHAnsi" w:hAnsiTheme="minorHAnsi" w:cstheme="minorHAnsi"/>
          <w:b/>
          <w:spacing w:val="-3"/>
          <w:u w:val="single"/>
        </w:rPr>
      </w:pPr>
      <w:r w:rsidRPr="002C5D51">
        <w:rPr>
          <w:rFonts w:asciiTheme="minorHAnsi" w:hAnsiTheme="minorHAnsi" w:cstheme="minorHAnsi"/>
          <w:b/>
          <w:spacing w:val="-3"/>
        </w:rPr>
        <w:t>10.-</w:t>
      </w:r>
      <w:r w:rsidRPr="002C5D51">
        <w:rPr>
          <w:rFonts w:asciiTheme="minorHAnsi" w:hAnsiTheme="minorHAnsi" w:cstheme="minorHAnsi"/>
          <w:b/>
          <w:spacing w:val="-3"/>
        </w:rPr>
        <w:tab/>
      </w:r>
      <w:r w:rsidRPr="002C5D51">
        <w:rPr>
          <w:rFonts w:asciiTheme="minorHAnsi" w:hAnsiTheme="minorHAnsi" w:cstheme="minorHAnsi"/>
          <w:b/>
          <w:spacing w:val="-3"/>
          <w:u w:val="single"/>
        </w:rPr>
        <w:t>MISCELÁNEA</w:t>
      </w:r>
    </w:p>
    <w:p w14:paraId="229D2C69" w14:textId="77777777" w:rsidR="002879D5" w:rsidRPr="002C5D51" w:rsidRDefault="002879D5" w:rsidP="002879D5">
      <w:pPr>
        <w:tabs>
          <w:tab w:val="left" w:pos="-720"/>
        </w:tabs>
        <w:jc w:val="both"/>
        <w:rPr>
          <w:rFonts w:asciiTheme="minorHAnsi" w:hAnsiTheme="minorHAnsi" w:cstheme="minorHAnsi"/>
          <w:b/>
          <w:spacing w:val="-3"/>
          <w:u w:val="single"/>
        </w:rPr>
      </w:pPr>
    </w:p>
    <w:p w14:paraId="02BD7810" w14:textId="77777777" w:rsidR="002879D5" w:rsidRPr="002C5D51" w:rsidRDefault="002879D5" w:rsidP="002879D5">
      <w:pPr>
        <w:pStyle w:val="Sangra3detindependiente1"/>
        <w:numPr>
          <w:ilvl w:val="0"/>
          <w:numId w:val="32"/>
        </w:numPr>
        <w:spacing w:after="0"/>
        <w:ind w:left="0" w:firstLine="0"/>
        <w:jc w:val="both"/>
        <w:rPr>
          <w:rFonts w:asciiTheme="minorHAnsi" w:hAnsiTheme="minorHAnsi" w:cstheme="minorHAnsi"/>
          <w:sz w:val="22"/>
          <w:szCs w:val="22"/>
        </w:rPr>
      </w:pPr>
      <w:r w:rsidRPr="002C5D51">
        <w:rPr>
          <w:rFonts w:asciiTheme="minorHAnsi" w:hAnsiTheme="minorHAnsi" w:cstheme="minorHAnsi"/>
          <w:sz w:val="22"/>
          <w:szCs w:val="22"/>
        </w:rPr>
        <w:t xml:space="preserve">Este Acuerdo contiene todos los pactos entre las Partes referentes al contenido </w:t>
      </w:r>
      <w:proofErr w:type="gramStart"/>
      <w:r w:rsidRPr="002C5D51">
        <w:rPr>
          <w:rFonts w:asciiTheme="minorHAnsi" w:hAnsiTheme="minorHAnsi" w:cstheme="minorHAnsi"/>
          <w:sz w:val="22"/>
          <w:szCs w:val="22"/>
        </w:rPr>
        <w:t>del mismo</w:t>
      </w:r>
      <w:proofErr w:type="gramEnd"/>
      <w:r w:rsidRPr="002C5D51">
        <w:rPr>
          <w:rFonts w:asciiTheme="minorHAnsi" w:hAnsiTheme="minorHAnsi" w:cstheme="minorHAnsi"/>
          <w:sz w:val="22"/>
          <w:szCs w:val="22"/>
        </w:rPr>
        <w:t>, anulando y sustituyendo cualquier Acuerdo o entendimiento previo sobre el objeto del Acuerdo, ya sea oral o escrito, entre las Partes.   Sólo podrá modificarse por escrito y bajo la firma de los representantes autorizados de todas las Partes.</w:t>
      </w:r>
    </w:p>
    <w:p w14:paraId="39B3AEF7" w14:textId="77777777" w:rsidR="002879D5" w:rsidRPr="002C5D51" w:rsidRDefault="002879D5" w:rsidP="002879D5">
      <w:pPr>
        <w:numPr>
          <w:ilvl w:val="0"/>
          <w:numId w:val="32"/>
        </w:numPr>
        <w:tabs>
          <w:tab w:val="left" w:pos="-720"/>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 xml:space="preserve">Las obligaciones y derechos establecidos en este Acuerdo no podrán ser cedidos a terceros por ninguna de las Partes, sin el consentimiento previo y por escrito de la otra Parte. </w:t>
      </w:r>
    </w:p>
    <w:p w14:paraId="3D4C1991" w14:textId="77777777" w:rsidR="002879D5" w:rsidRPr="002C5D51" w:rsidRDefault="002879D5" w:rsidP="002879D5">
      <w:pPr>
        <w:tabs>
          <w:tab w:val="left" w:pos="-720"/>
        </w:tabs>
        <w:jc w:val="both"/>
        <w:rPr>
          <w:rFonts w:asciiTheme="minorHAnsi" w:hAnsiTheme="minorHAnsi" w:cstheme="minorHAnsi"/>
          <w:spacing w:val="-3"/>
        </w:rPr>
      </w:pPr>
    </w:p>
    <w:p w14:paraId="2B7DA65F" w14:textId="77777777" w:rsidR="002879D5" w:rsidRPr="002C5D51" w:rsidRDefault="002879D5" w:rsidP="002879D5">
      <w:pPr>
        <w:numPr>
          <w:ilvl w:val="0"/>
          <w:numId w:val="32"/>
        </w:numPr>
        <w:tabs>
          <w:tab w:val="left" w:pos="-720"/>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t>Cada Parte se hará cargo de los costes y gastos de cualquier tipo en que pueda incurrir con motivo del cumplimiento de sus obligaciones derivadas del presente Acuerdo.</w:t>
      </w:r>
    </w:p>
    <w:p w14:paraId="0E64440F" w14:textId="77777777" w:rsidR="002879D5" w:rsidRPr="002C5D51" w:rsidRDefault="002879D5" w:rsidP="002879D5">
      <w:pPr>
        <w:tabs>
          <w:tab w:val="left" w:pos="-720"/>
        </w:tabs>
        <w:jc w:val="both"/>
        <w:rPr>
          <w:rFonts w:asciiTheme="minorHAnsi" w:hAnsiTheme="minorHAnsi" w:cstheme="minorHAnsi"/>
          <w:spacing w:val="-3"/>
        </w:rPr>
      </w:pPr>
    </w:p>
    <w:p w14:paraId="3793BA1C" w14:textId="77777777" w:rsidR="002879D5" w:rsidRPr="002C5D51" w:rsidRDefault="002879D5" w:rsidP="002879D5">
      <w:pPr>
        <w:numPr>
          <w:ilvl w:val="0"/>
          <w:numId w:val="32"/>
        </w:numPr>
        <w:tabs>
          <w:tab w:val="left" w:pos="-720"/>
        </w:tabs>
        <w:suppressAutoHyphens/>
        <w:ind w:left="0" w:firstLine="0"/>
        <w:jc w:val="both"/>
        <w:rPr>
          <w:rFonts w:asciiTheme="minorHAnsi" w:hAnsiTheme="minorHAnsi" w:cstheme="minorHAnsi"/>
          <w:spacing w:val="-3"/>
        </w:rPr>
      </w:pPr>
      <w:r w:rsidRPr="002C5D51">
        <w:rPr>
          <w:rFonts w:asciiTheme="minorHAnsi" w:hAnsiTheme="minorHAnsi" w:cstheme="minorHAnsi"/>
          <w:spacing w:val="-3"/>
        </w:rPr>
        <w:lastRenderedPageBreak/>
        <w:t xml:space="preserve">Antes de declarar nula, ilegal o inaplicable cualquier disposición, se interpretará, se limitará o se modificará de modo que el defecto quede subsanado. Si, pese a ello, la disposición fuera declarada nula, ilegal o inaplicable, el resto de las disposiciones mantendrán su validez y las Partes reemplazarán la disposición inválida por una disposición válida que cumpla con el objeto de la invalidada de la forma más precisa posible. </w:t>
      </w:r>
    </w:p>
    <w:p w14:paraId="395782AA" w14:textId="77777777" w:rsidR="002879D5" w:rsidRPr="002C5D51" w:rsidRDefault="002879D5" w:rsidP="002879D5">
      <w:pPr>
        <w:tabs>
          <w:tab w:val="left" w:pos="-720"/>
        </w:tabs>
        <w:jc w:val="both"/>
        <w:rPr>
          <w:rFonts w:asciiTheme="minorHAnsi" w:hAnsiTheme="minorHAnsi" w:cstheme="minorHAnsi"/>
          <w:spacing w:val="-3"/>
        </w:rPr>
      </w:pPr>
    </w:p>
    <w:p w14:paraId="6D3C79F7" w14:textId="77777777" w:rsidR="002879D5" w:rsidRPr="002C5D51" w:rsidRDefault="002879D5" w:rsidP="002879D5">
      <w:pPr>
        <w:tabs>
          <w:tab w:val="left" w:pos="-720"/>
        </w:tabs>
        <w:jc w:val="both"/>
        <w:rPr>
          <w:rFonts w:asciiTheme="minorHAnsi" w:hAnsiTheme="minorHAnsi" w:cstheme="minorHAnsi"/>
          <w:spacing w:val="-3"/>
        </w:rPr>
      </w:pPr>
      <w:r w:rsidRPr="002C5D51">
        <w:rPr>
          <w:rFonts w:asciiTheme="minorHAnsi" w:hAnsiTheme="minorHAnsi" w:cstheme="minorHAnsi"/>
          <w:spacing w:val="-3"/>
        </w:rPr>
        <w:t>Y en virtud de lo anterior, las Partes firman dos ejemplares del presente Acuerdo, en el lugar y fecha arriba indicado.</w:t>
      </w:r>
    </w:p>
    <w:p w14:paraId="441FDA23" w14:textId="77777777" w:rsidR="002879D5" w:rsidRDefault="002879D5" w:rsidP="002879D5">
      <w:pPr>
        <w:tabs>
          <w:tab w:val="left" w:pos="-720"/>
        </w:tabs>
        <w:jc w:val="both"/>
        <w:rPr>
          <w:rFonts w:asciiTheme="minorHAnsi" w:hAnsiTheme="minorHAnsi" w:cstheme="minorHAnsi"/>
          <w:spacing w:val="-3"/>
        </w:rPr>
      </w:pPr>
    </w:p>
    <w:p w14:paraId="15004FA7" w14:textId="77777777" w:rsidR="002879D5" w:rsidRDefault="002879D5" w:rsidP="002879D5">
      <w:pPr>
        <w:tabs>
          <w:tab w:val="left" w:pos="-720"/>
        </w:tabs>
        <w:jc w:val="both"/>
        <w:rPr>
          <w:rFonts w:asciiTheme="minorHAnsi" w:hAnsiTheme="minorHAnsi" w:cstheme="minorHAnsi"/>
          <w:spacing w:val="-3"/>
        </w:rPr>
      </w:pPr>
    </w:p>
    <w:p w14:paraId="47FC7277" w14:textId="77777777" w:rsidR="002879D5" w:rsidRPr="002C5D51" w:rsidRDefault="002879D5" w:rsidP="002879D5">
      <w:pPr>
        <w:tabs>
          <w:tab w:val="left" w:pos="-720"/>
        </w:tabs>
        <w:jc w:val="both"/>
        <w:rPr>
          <w:rFonts w:asciiTheme="minorHAnsi" w:hAnsiTheme="minorHAnsi" w:cstheme="minorHAnsi"/>
          <w:spacing w:val="-3"/>
        </w:rPr>
      </w:pPr>
    </w:p>
    <w:p w14:paraId="3AC00CEF" w14:textId="77777777" w:rsidR="002879D5" w:rsidRPr="002C5D51" w:rsidRDefault="002879D5" w:rsidP="002879D5">
      <w:pPr>
        <w:tabs>
          <w:tab w:val="left" w:pos="-720"/>
        </w:tabs>
        <w:jc w:val="both"/>
        <w:rPr>
          <w:rFonts w:asciiTheme="minorHAnsi" w:hAnsiTheme="minorHAnsi" w:cstheme="minorHAnsi"/>
          <w:b/>
          <w:spacing w:val="-3"/>
        </w:rPr>
      </w:pPr>
      <w:r w:rsidRPr="002C5D51">
        <w:rPr>
          <w:rFonts w:asciiTheme="minorHAnsi" w:hAnsiTheme="minorHAnsi" w:cstheme="minorHAnsi"/>
          <w:spacing w:val="-3"/>
        </w:rPr>
        <w:t>En nombre y representación de</w:t>
      </w:r>
      <w:r w:rsidRPr="002C5D51">
        <w:rPr>
          <w:rFonts w:asciiTheme="minorHAnsi" w:hAnsiTheme="minorHAnsi" w:cstheme="minorHAnsi"/>
          <w:spacing w:val="-3"/>
        </w:rPr>
        <w:tab/>
      </w:r>
      <w:r w:rsidRPr="002C5D51">
        <w:rPr>
          <w:rFonts w:asciiTheme="minorHAnsi" w:hAnsiTheme="minorHAnsi" w:cstheme="minorHAnsi"/>
          <w:spacing w:val="-3"/>
        </w:rPr>
        <w:tab/>
      </w:r>
      <w:r w:rsidRPr="002C5D51">
        <w:rPr>
          <w:rFonts w:asciiTheme="minorHAnsi" w:hAnsiTheme="minorHAnsi" w:cstheme="minorHAnsi"/>
          <w:spacing w:val="-3"/>
        </w:rPr>
        <w:tab/>
        <w:t xml:space="preserve">    </w:t>
      </w:r>
      <w:r>
        <w:rPr>
          <w:rFonts w:asciiTheme="minorHAnsi" w:hAnsiTheme="minorHAnsi" w:cstheme="minorHAnsi"/>
          <w:spacing w:val="-3"/>
        </w:rPr>
        <w:tab/>
        <w:t xml:space="preserve">   </w:t>
      </w:r>
      <w:r w:rsidRPr="002C5D51">
        <w:rPr>
          <w:rFonts w:asciiTheme="minorHAnsi" w:hAnsiTheme="minorHAnsi" w:cstheme="minorHAnsi"/>
          <w:spacing w:val="-3"/>
        </w:rPr>
        <w:t xml:space="preserve">En nombre y representación de </w:t>
      </w:r>
    </w:p>
    <w:p w14:paraId="74BCEE29" w14:textId="77777777" w:rsidR="002879D5" w:rsidRPr="002C5D51" w:rsidRDefault="002879D5" w:rsidP="002879D5">
      <w:pPr>
        <w:tabs>
          <w:tab w:val="left" w:pos="-720"/>
          <w:tab w:val="left" w:pos="4920"/>
        </w:tabs>
        <w:jc w:val="both"/>
        <w:rPr>
          <w:rFonts w:asciiTheme="minorHAnsi" w:hAnsiTheme="minorHAnsi" w:cstheme="minorHAnsi"/>
          <w:spacing w:val="-3"/>
          <w:lang w:val="pt-BR"/>
        </w:rPr>
      </w:pPr>
      <w:proofErr w:type="spellStart"/>
      <w:r w:rsidRPr="00A87415">
        <w:rPr>
          <w:rFonts w:asciiTheme="minorHAnsi" w:hAnsiTheme="minorHAnsi" w:cstheme="minorHAnsi"/>
          <w:b/>
          <w:spacing w:val="-3"/>
          <w:highlight w:val="yellow"/>
          <w:lang w:val="pt-BR"/>
        </w:rPr>
        <w:t>Xxxxxxxxx</w:t>
      </w:r>
      <w:proofErr w:type="spellEnd"/>
      <w:r>
        <w:rPr>
          <w:rFonts w:asciiTheme="minorHAnsi" w:hAnsiTheme="minorHAnsi" w:cstheme="minorHAnsi"/>
          <w:b/>
          <w:spacing w:val="-3"/>
          <w:lang w:val="pt-BR"/>
        </w:rPr>
        <w:tab/>
      </w:r>
      <w:r w:rsidRPr="002C5D51">
        <w:rPr>
          <w:rFonts w:asciiTheme="minorHAnsi" w:hAnsiTheme="minorHAnsi" w:cstheme="minorHAnsi"/>
          <w:b/>
          <w:spacing w:val="-3"/>
          <w:lang w:val="pt-BR"/>
        </w:rPr>
        <w:t xml:space="preserve">    </w:t>
      </w:r>
      <w:proofErr w:type="spellStart"/>
      <w:r w:rsidRPr="00A87415">
        <w:rPr>
          <w:rFonts w:asciiTheme="minorHAnsi" w:hAnsiTheme="minorHAnsi" w:cstheme="minorHAnsi"/>
          <w:b/>
          <w:spacing w:val="-3"/>
          <w:highlight w:val="yellow"/>
          <w:lang w:val="pt-BR"/>
        </w:rPr>
        <w:t>xxxxxxxxx</w:t>
      </w:r>
      <w:proofErr w:type="spellEnd"/>
    </w:p>
    <w:p w14:paraId="0F0983B9" w14:textId="77777777" w:rsidR="002879D5" w:rsidRPr="002C5D51" w:rsidRDefault="002879D5" w:rsidP="002879D5">
      <w:pPr>
        <w:tabs>
          <w:tab w:val="left" w:pos="-720"/>
        </w:tabs>
        <w:jc w:val="both"/>
        <w:rPr>
          <w:rFonts w:asciiTheme="minorHAnsi" w:hAnsiTheme="minorHAnsi" w:cstheme="minorHAnsi"/>
          <w:spacing w:val="-3"/>
          <w:lang w:val="pt-BR"/>
        </w:rPr>
      </w:pPr>
    </w:p>
    <w:p w14:paraId="7B0F082D" w14:textId="77777777" w:rsidR="002879D5" w:rsidRPr="002C5D51" w:rsidRDefault="002879D5" w:rsidP="002879D5">
      <w:pPr>
        <w:tabs>
          <w:tab w:val="left" w:pos="-720"/>
        </w:tabs>
        <w:jc w:val="both"/>
        <w:rPr>
          <w:rFonts w:asciiTheme="minorHAnsi" w:hAnsiTheme="minorHAnsi" w:cstheme="minorHAnsi"/>
          <w:spacing w:val="-3"/>
          <w:lang w:val="pt-BR"/>
        </w:rPr>
      </w:pPr>
    </w:p>
    <w:p w14:paraId="0AB99A7D" w14:textId="77777777" w:rsidR="002879D5" w:rsidRPr="002C5D51" w:rsidRDefault="002879D5" w:rsidP="002879D5">
      <w:pPr>
        <w:tabs>
          <w:tab w:val="left" w:pos="-720"/>
        </w:tabs>
        <w:jc w:val="both"/>
        <w:rPr>
          <w:rFonts w:asciiTheme="minorHAnsi" w:hAnsiTheme="minorHAnsi" w:cstheme="minorHAnsi"/>
          <w:spacing w:val="-3"/>
          <w:lang w:val="pt-BR"/>
        </w:rPr>
      </w:pPr>
    </w:p>
    <w:p w14:paraId="0D6875DF" w14:textId="77777777" w:rsidR="002879D5" w:rsidRPr="002C5D51" w:rsidRDefault="002879D5" w:rsidP="002879D5">
      <w:pPr>
        <w:tabs>
          <w:tab w:val="left" w:pos="-720"/>
        </w:tabs>
        <w:jc w:val="both"/>
        <w:rPr>
          <w:rFonts w:asciiTheme="minorHAnsi" w:hAnsiTheme="minorHAnsi" w:cstheme="minorHAnsi"/>
          <w:spacing w:val="-3"/>
          <w:lang w:val="pt-BR"/>
        </w:rPr>
      </w:pPr>
      <w:r w:rsidRPr="002C5D51">
        <w:rPr>
          <w:rFonts w:asciiTheme="minorHAnsi" w:hAnsiTheme="minorHAnsi" w:cstheme="minorHAnsi"/>
          <w:spacing w:val="-3"/>
          <w:lang w:val="pt-BR"/>
        </w:rPr>
        <w:t>___________________</w:t>
      </w:r>
      <w:r w:rsidRPr="002C5D51">
        <w:rPr>
          <w:rFonts w:asciiTheme="minorHAnsi" w:hAnsiTheme="minorHAnsi" w:cstheme="minorHAnsi"/>
          <w:spacing w:val="-3"/>
          <w:lang w:val="pt-BR"/>
        </w:rPr>
        <w:tab/>
      </w:r>
      <w:r w:rsidRPr="002C5D51">
        <w:rPr>
          <w:rFonts w:asciiTheme="minorHAnsi" w:hAnsiTheme="minorHAnsi" w:cstheme="minorHAnsi"/>
          <w:spacing w:val="-3"/>
          <w:lang w:val="pt-BR"/>
        </w:rPr>
        <w:tab/>
      </w:r>
      <w:r w:rsidRPr="002C5D51">
        <w:rPr>
          <w:rFonts w:asciiTheme="minorHAnsi" w:hAnsiTheme="minorHAnsi" w:cstheme="minorHAnsi"/>
          <w:spacing w:val="-3"/>
          <w:lang w:val="pt-BR"/>
        </w:rPr>
        <w:tab/>
      </w:r>
      <w:r w:rsidRPr="002C5D51">
        <w:rPr>
          <w:rFonts w:asciiTheme="minorHAnsi" w:hAnsiTheme="minorHAnsi" w:cstheme="minorHAnsi"/>
          <w:spacing w:val="-3"/>
          <w:lang w:val="pt-BR"/>
        </w:rPr>
        <w:tab/>
        <w:t xml:space="preserve">    _______________________</w:t>
      </w:r>
    </w:p>
    <w:p w14:paraId="388E8760" w14:textId="77777777" w:rsidR="007507C7" w:rsidRPr="00080C9E" w:rsidRDefault="007507C7" w:rsidP="00080C9E"/>
    <w:sectPr w:rsidR="007507C7" w:rsidRPr="00080C9E" w:rsidSect="009A1AC0">
      <w:headerReference w:type="default" r:id="rId14"/>
      <w:footerReference w:type="default" r:id="rId15"/>
      <w:pgSz w:w="11906" w:h="16838"/>
      <w:pgMar w:top="1701" w:right="1701" w:bottom="1701" w:left="1701" w:header="709" w:footer="55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dP" w:date="2023-11-19T13:09:00Z" w:initials="Md">
    <w:p w14:paraId="7B7E91EC" w14:textId="77777777" w:rsidR="002879D5" w:rsidRDefault="002879D5" w:rsidP="002879D5">
      <w:pPr>
        <w:pStyle w:val="Textocomentario"/>
      </w:pPr>
      <w:r>
        <w:rPr>
          <w:rStyle w:val="Refdecomentario"/>
        </w:rPr>
        <w:annotationRef/>
      </w:r>
      <w:r>
        <w:t>En el caso de que la persona firmante sea una persona jurídica, sociedad mercantil.</w:t>
      </w:r>
    </w:p>
  </w:comment>
  <w:comment w:id="1" w:author="MdP" w:date="2023-11-19T13:10:00Z" w:initials="Md">
    <w:p w14:paraId="41B1077D" w14:textId="77777777" w:rsidR="002879D5" w:rsidRDefault="002879D5" w:rsidP="002879D5">
      <w:pPr>
        <w:pStyle w:val="Textocomentario"/>
      </w:pPr>
      <w:r>
        <w:rPr>
          <w:rStyle w:val="Refdecomentario"/>
        </w:rPr>
        <w:annotationRef/>
      </w:r>
      <w:r>
        <w:t>Elegir una u otra, eliminando la desestimada</w:t>
      </w:r>
    </w:p>
  </w:comment>
  <w:comment w:id="2" w:author="MdP" w:date="2023-11-19T13:06:00Z" w:initials="Md">
    <w:p w14:paraId="3F7930E2" w14:textId="77777777" w:rsidR="002879D5" w:rsidRDefault="002879D5" w:rsidP="002879D5">
      <w:pPr>
        <w:pStyle w:val="Textocomentario"/>
      </w:pPr>
      <w:r>
        <w:rPr>
          <w:rStyle w:val="Refdecomentario"/>
        </w:rPr>
        <w:annotationRef/>
      </w:r>
      <w:r>
        <w:t xml:space="preserve">En el caso de que la firmante sea una persona física. </w:t>
      </w:r>
    </w:p>
  </w:comment>
  <w:comment w:id="3" w:author="MdP" w:date="2023-11-19T13:09:00Z" w:initials="Md">
    <w:p w14:paraId="27552C37" w14:textId="77777777" w:rsidR="002879D5" w:rsidRDefault="002879D5" w:rsidP="002879D5">
      <w:pPr>
        <w:pStyle w:val="Textocomentario"/>
      </w:pPr>
      <w:r>
        <w:rPr>
          <w:rStyle w:val="Refdecomentario"/>
        </w:rPr>
        <w:annotationRef/>
      </w:r>
      <w:r>
        <w:t>En el caso de que la persona firmante sea una persona jurídica, sociedad mercantil.</w:t>
      </w:r>
    </w:p>
  </w:comment>
  <w:comment w:id="4" w:author="MdP" w:date="2023-11-19T13:10:00Z" w:initials="Md">
    <w:p w14:paraId="098DF2DB" w14:textId="77777777" w:rsidR="002879D5" w:rsidRDefault="002879D5" w:rsidP="002879D5">
      <w:pPr>
        <w:pStyle w:val="Textocomentario"/>
      </w:pPr>
      <w:r>
        <w:rPr>
          <w:rStyle w:val="Refdecomentario"/>
        </w:rPr>
        <w:annotationRef/>
      </w:r>
      <w:r>
        <w:t>Elegir una u otra, eliminando la desestimada</w:t>
      </w:r>
    </w:p>
  </w:comment>
  <w:comment w:id="5" w:author="MdP" w:date="2023-11-19T13:06:00Z" w:initials="Md">
    <w:p w14:paraId="25AA69DE" w14:textId="77777777" w:rsidR="002879D5" w:rsidRDefault="002879D5" w:rsidP="002879D5">
      <w:pPr>
        <w:pStyle w:val="Textocomentario"/>
      </w:pPr>
      <w:r>
        <w:rPr>
          <w:rStyle w:val="Refdecomentario"/>
        </w:rPr>
        <w:annotationRef/>
      </w:r>
      <w:r>
        <w:t xml:space="preserve">En el caso de que la firmante sea una persona física.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7E91EC" w15:done="0"/>
  <w15:commentEx w15:paraId="41B1077D" w15:done="0"/>
  <w15:commentEx w15:paraId="3F7930E2" w15:done="0"/>
  <w15:commentEx w15:paraId="27552C37" w15:done="0"/>
  <w15:commentEx w15:paraId="098DF2DB" w15:done="0"/>
  <w15:commentEx w15:paraId="25AA6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D000D7" w16cex:dateUtc="2023-11-19T12:09:00Z"/>
  <w16cex:commentExtensible w16cex:durableId="721FDDBD" w16cex:dateUtc="2023-11-19T12:10:00Z"/>
  <w16cex:commentExtensible w16cex:durableId="3168F73F" w16cex:dateUtc="2023-11-19T12:06:00Z"/>
  <w16cex:commentExtensible w16cex:durableId="538F1CD3" w16cex:dateUtc="2023-11-19T12:09:00Z"/>
  <w16cex:commentExtensible w16cex:durableId="0558F7AC" w16cex:dateUtc="2023-11-19T12:10:00Z"/>
  <w16cex:commentExtensible w16cex:durableId="46533884" w16cex:dateUtc="2023-11-19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E91EC" w16cid:durableId="60D000D7"/>
  <w16cid:commentId w16cid:paraId="41B1077D" w16cid:durableId="721FDDBD"/>
  <w16cid:commentId w16cid:paraId="3F7930E2" w16cid:durableId="3168F73F"/>
  <w16cid:commentId w16cid:paraId="27552C37" w16cid:durableId="538F1CD3"/>
  <w16cid:commentId w16cid:paraId="098DF2DB" w16cid:durableId="0558F7AC"/>
  <w16cid:commentId w16cid:paraId="25AA69DE" w16cid:durableId="465338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8B3C" w14:textId="77777777" w:rsidR="00A161E8" w:rsidRDefault="00A161E8" w:rsidP="00F9001E">
      <w:r>
        <w:separator/>
      </w:r>
    </w:p>
  </w:endnote>
  <w:endnote w:type="continuationSeparator" w:id="0">
    <w:p w14:paraId="5C598E79" w14:textId="77777777" w:rsidR="00A161E8" w:rsidRDefault="00A161E8" w:rsidP="00F9001E">
      <w:r>
        <w:continuationSeparator/>
      </w:r>
    </w:p>
  </w:endnote>
  <w:endnote w:type="continuationNotice" w:id="1">
    <w:p w14:paraId="244A68F3" w14:textId="77777777" w:rsidR="00A161E8" w:rsidRDefault="00A16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 Bk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F6FD" w14:textId="6E46A1BA" w:rsidR="007507C7" w:rsidRPr="007507C7" w:rsidRDefault="00264535">
    <w:pPr>
      <w:tabs>
        <w:tab w:val="center" w:pos="4550"/>
        <w:tab w:val="left" w:pos="5818"/>
      </w:tabs>
      <w:ind w:right="260"/>
      <w:jc w:val="right"/>
      <w:rPr>
        <w:color w:val="222A35"/>
        <w:sz w:val="18"/>
        <w:szCs w:val="18"/>
      </w:rPr>
    </w:pPr>
    <w:r>
      <w:rPr>
        <w:noProof/>
      </w:rPr>
      <w:drawing>
        <wp:anchor distT="0" distB="0" distL="114300" distR="114300" simplePos="0" relativeHeight="251659264" behindDoc="0" locked="0" layoutInCell="1" allowOverlap="1" wp14:anchorId="150193C8" wp14:editId="4DAF483C">
          <wp:simplePos x="0" y="0"/>
          <wp:positionH relativeFrom="column">
            <wp:posOffset>-149860</wp:posOffset>
          </wp:positionH>
          <wp:positionV relativeFrom="paragraph">
            <wp:posOffset>-133856</wp:posOffset>
          </wp:positionV>
          <wp:extent cx="1458811" cy="376750"/>
          <wp:effectExtent l="0" t="0" r="8255" b="4445"/>
          <wp:wrapNone/>
          <wp:docPr id="16963365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6595"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811" cy="37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7C7" w:rsidRPr="007507C7">
      <w:rPr>
        <w:color w:val="003399"/>
        <w:spacing w:val="60"/>
        <w:sz w:val="18"/>
        <w:szCs w:val="18"/>
      </w:rPr>
      <w:t>Página</w:t>
    </w:r>
    <w:r w:rsidR="007507C7" w:rsidRPr="007507C7">
      <w:rPr>
        <w:color w:val="003399"/>
        <w:sz w:val="18"/>
        <w:szCs w:val="18"/>
      </w:rPr>
      <w:t xml:space="preserve"> </w:t>
    </w:r>
    <w:r w:rsidR="007507C7" w:rsidRPr="007507C7">
      <w:rPr>
        <w:color w:val="003399"/>
        <w:sz w:val="18"/>
        <w:szCs w:val="18"/>
      </w:rPr>
      <w:fldChar w:fldCharType="begin"/>
    </w:r>
    <w:r w:rsidR="007507C7" w:rsidRPr="007507C7">
      <w:rPr>
        <w:color w:val="003399"/>
        <w:sz w:val="18"/>
        <w:szCs w:val="18"/>
      </w:rPr>
      <w:instrText>PAGE   \* MERGEFORMAT</w:instrText>
    </w:r>
    <w:r w:rsidR="007507C7" w:rsidRPr="007507C7">
      <w:rPr>
        <w:color w:val="003399"/>
        <w:sz w:val="18"/>
        <w:szCs w:val="18"/>
      </w:rPr>
      <w:fldChar w:fldCharType="separate"/>
    </w:r>
    <w:r w:rsidR="007507C7" w:rsidRPr="007507C7">
      <w:rPr>
        <w:color w:val="003399"/>
        <w:sz w:val="18"/>
        <w:szCs w:val="18"/>
      </w:rPr>
      <w:t>1</w:t>
    </w:r>
    <w:r w:rsidR="007507C7" w:rsidRPr="007507C7">
      <w:rPr>
        <w:color w:val="003399"/>
        <w:sz w:val="18"/>
        <w:szCs w:val="18"/>
      </w:rPr>
      <w:fldChar w:fldCharType="end"/>
    </w:r>
    <w:r w:rsidR="007507C7" w:rsidRPr="007507C7">
      <w:rPr>
        <w:color w:val="323E4F"/>
        <w:sz w:val="18"/>
        <w:szCs w:val="18"/>
      </w:rPr>
      <w:t xml:space="preserve"> | </w:t>
    </w:r>
    <w:r w:rsidR="007507C7" w:rsidRPr="007507C7">
      <w:rPr>
        <w:color w:val="323E4F"/>
        <w:sz w:val="18"/>
        <w:szCs w:val="18"/>
      </w:rPr>
      <w:fldChar w:fldCharType="begin"/>
    </w:r>
    <w:r w:rsidR="007507C7" w:rsidRPr="007507C7">
      <w:rPr>
        <w:color w:val="323E4F"/>
        <w:sz w:val="18"/>
        <w:szCs w:val="18"/>
      </w:rPr>
      <w:instrText>NUMPAGES  \* Arabic  \* MERGEFORMAT</w:instrText>
    </w:r>
    <w:r w:rsidR="007507C7" w:rsidRPr="007507C7">
      <w:rPr>
        <w:color w:val="323E4F"/>
        <w:sz w:val="18"/>
        <w:szCs w:val="18"/>
      </w:rPr>
      <w:fldChar w:fldCharType="separate"/>
    </w:r>
    <w:r w:rsidR="007507C7" w:rsidRPr="007507C7">
      <w:rPr>
        <w:color w:val="323E4F"/>
        <w:sz w:val="18"/>
        <w:szCs w:val="18"/>
      </w:rPr>
      <w:t>1</w:t>
    </w:r>
    <w:r w:rsidR="007507C7" w:rsidRPr="007507C7">
      <w:rPr>
        <w:color w:val="323E4F"/>
        <w:sz w:val="18"/>
        <w:szCs w:val="18"/>
      </w:rPr>
      <w:fldChar w:fldCharType="end"/>
    </w:r>
  </w:p>
  <w:p w14:paraId="53E4857C" w14:textId="77777777" w:rsidR="00113FF5" w:rsidRDefault="00113FF5" w:rsidP="00E37CEC">
    <w:pPr>
      <w:pStyle w:val="Piedepgina"/>
      <w:jc w:val="center"/>
      <w:rPr>
        <w:rFonts w:ascii="Monotype Corsiva" w:hAnsi="Monotype Corsiva"/>
        <w:b/>
        <w:color w:val="003399"/>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6074" w14:textId="77777777" w:rsidR="00A161E8" w:rsidRDefault="00A161E8" w:rsidP="00F9001E">
      <w:r>
        <w:separator/>
      </w:r>
    </w:p>
  </w:footnote>
  <w:footnote w:type="continuationSeparator" w:id="0">
    <w:p w14:paraId="49183ED5" w14:textId="77777777" w:rsidR="00A161E8" w:rsidRDefault="00A161E8" w:rsidP="00F9001E">
      <w:r>
        <w:continuationSeparator/>
      </w:r>
    </w:p>
  </w:footnote>
  <w:footnote w:type="continuationNotice" w:id="1">
    <w:p w14:paraId="2D95FBCC" w14:textId="77777777" w:rsidR="00A161E8" w:rsidRDefault="00A16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6B4F" w14:textId="02ACDB9F" w:rsidR="004F4EA5" w:rsidRPr="001D41D1" w:rsidRDefault="00481A19">
    <w:pPr>
      <w:pStyle w:val="Encabezado"/>
      <w:rPr>
        <w:color w:val="003399"/>
      </w:rPr>
    </w:pPr>
    <w:r w:rsidRPr="001D41D1">
      <w:rPr>
        <w:b/>
        <w:smallCaps/>
        <w:noProof/>
        <w:color w:val="003399"/>
        <w:sz w:val="24"/>
      </w:rPr>
      <mc:AlternateContent>
        <mc:Choice Requires="wps">
          <w:drawing>
            <wp:anchor distT="0" distB="0" distL="114300" distR="114300" simplePos="0" relativeHeight="251675648" behindDoc="0" locked="0" layoutInCell="1" allowOverlap="1" wp14:anchorId="7E61AB5E" wp14:editId="06FDA59F">
              <wp:simplePos x="0" y="0"/>
              <wp:positionH relativeFrom="column">
                <wp:posOffset>5713095</wp:posOffset>
              </wp:positionH>
              <wp:positionV relativeFrom="paragraph">
                <wp:posOffset>-407035</wp:posOffset>
              </wp:positionV>
              <wp:extent cx="1348105" cy="878840"/>
              <wp:effectExtent l="0" t="254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28CA" w14:textId="6941644F" w:rsidR="004F4EA5" w:rsidRPr="00745D72" w:rsidRDefault="004F4EA5" w:rsidP="00FF4EB7">
                          <w:pPr>
                            <w:pStyle w:val="Ttulo1"/>
                            <w:ind w:left="-142" w:right="485"/>
                            <w:rPr>
                              <w:sz w:val="100"/>
                              <w:szCs w:val="1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61AB5E" id="_x0000_t202" coordsize="21600,21600" o:spt="202" path="m,l,21600r21600,l21600,xe">
              <v:stroke joinstyle="miter"/>
              <v:path gradientshapeok="t" o:connecttype="rect"/>
            </v:shapetype>
            <v:shape id="Text Box 2" o:spid="_x0000_s1026" type="#_x0000_t202" style="position:absolute;margin-left:449.85pt;margin-top:-32.05pt;width:106.15pt;height:6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" filled="f" stroked="f">
              <v:textbox style="mso-fit-shape-to-text:t">
                <w:txbxContent>
                  <w:p w14:paraId="61F028CA" w14:textId="6941644F" w:rsidR="004F4EA5" w:rsidRPr="00745D72" w:rsidRDefault="004F4EA5" w:rsidP="00FF4EB7">
                    <w:pPr>
                      <w:pStyle w:val="Ttulo1"/>
                      <w:ind w:left="-142" w:right="485"/>
                      <w:rPr>
                        <w:sz w:val="100"/>
                        <w:szCs w:val="100"/>
                      </w:rPr>
                    </w:pPr>
                  </w:p>
                </w:txbxContent>
              </v:textbox>
            </v:shape>
          </w:pict>
        </mc:Fallback>
      </mc:AlternateContent>
    </w:r>
    <w:r w:rsidR="001D41D1" w:rsidRPr="001D41D1">
      <w:rPr>
        <w:b/>
        <w:smallCaps/>
        <w:color w:val="003399"/>
        <w:sz w:val="24"/>
      </w:rPr>
      <w:t>Sistema de Protección de Datos</w:t>
    </w:r>
    <w:r w:rsidR="00593FA8">
      <w:rPr>
        <w:color w:val="003399"/>
      </w:rPr>
      <w:t xml:space="preserve"> </w:t>
    </w:r>
    <w:r w:rsidR="00401F30">
      <w:rPr>
        <w:color w:val="003399"/>
      </w:rPr>
      <w:t>–</w:t>
    </w:r>
    <w:r w:rsidR="001D41D1">
      <w:rPr>
        <w:color w:val="003399"/>
      </w:rPr>
      <w:t xml:space="preserve"> </w:t>
    </w:r>
    <w:r w:rsidR="002879D5">
      <w:rPr>
        <w:color w:val="003399"/>
      </w:rPr>
      <w:t>Regulación de la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080"/>
        </w:tabs>
        <w:ind w:left="1080" w:hanging="360"/>
      </w:pPr>
    </w:lvl>
  </w:abstractNum>
  <w:abstractNum w:abstractNumId="1" w15:restartNumberingAfterBreak="0">
    <w:nsid w:val="03EF1E9E"/>
    <w:multiLevelType w:val="hybridMultilevel"/>
    <w:tmpl w:val="77929228"/>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21766"/>
    <w:multiLevelType w:val="hybridMultilevel"/>
    <w:tmpl w:val="95CC61CC"/>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154776"/>
    <w:multiLevelType w:val="hybridMultilevel"/>
    <w:tmpl w:val="0F824706"/>
    <w:lvl w:ilvl="0" w:tplc="3970DCBE">
      <w:numFmt w:val="bullet"/>
      <w:lvlText w:val="-"/>
      <w:lvlJc w:val="left"/>
      <w:pPr>
        <w:ind w:left="1070" w:hanging="360"/>
      </w:pPr>
      <w:rPr>
        <w:rFonts w:ascii="Calibri" w:eastAsia="Times New Roman" w:hAnsi="Calibri" w:cs="Calibri"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4" w15:restartNumberingAfterBreak="0">
    <w:nsid w:val="09CA29B0"/>
    <w:multiLevelType w:val="hybridMultilevel"/>
    <w:tmpl w:val="F6EA199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A7008C"/>
    <w:multiLevelType w:val="hybridMultilevel"/>
    <w:tmpl w:val="041264AA"/>
    <w:lvl w:ilvl="0" w:tplc="94644154">
      <w:start w:val="3"/>
      <w:numFmt w:val="bullet"/>
      <w:lvlText w:val="-"/>
      <w:lvlJc w:val="left"/>
      <w:pPr>
        <w:ind w:left="360"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807C74"/>
    <w:multiLevelType w:val="hybridMultilevel"/>
    <w:tmpl w:val="D1DC5A5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194256"/>
    <w:multiLevelType w:val="hybridMultilevel"/>
    <w:tmpl w:val="F1F26BCE"/>
    <w:lvl w:ilvl="0" w:tplc="964C55F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808174C"/>
    <w:multiLevelType w:val="hybridMultilevel"/>
    <w:tmpl w:val="C1627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214AF7"/>
    <w:multiLevelType w:val="hybridMultilevel"/>
    <w:tmpl w:val="2B9EAA1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0CE391B"/>
    <w:multiLevelType w:val="hybridMultilevel"/>
    <w:tmpl w:val="F0D80C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F0360A"/>
    <w:multiLevelType w:val="hybridMultilevel"/>
    <w:tmpl w:val="9BEC49F2"/>
    <w:lvl w:ilvl="0" w:tplc="0C0A0017">
      <w:start w:val="1"/>
      <w:numFmt w:val="lowerLetter"/>
      <w:lvlText w:val="%1)"/>
      <w:lvlJc w:val="left"/>
      <w:pPr>
        <w:ind w:left="18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55901A2"/>
    <w:multiLevelType w:val="hybridMultilevel"/>
    <w:tmpl w:val="EE0607D0"/>
    <w:lvl w:ilvl="0" w:tplc="623AAABE">
      <w:start w:val="5"/>
      <w:numFmt w:val="bullet"/>
      <w:lvlText w:val="-"/>
      <w:lvlJc w:val="left"/>
      <w:pPr>
        <w:ind w:left="1065"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298930F8"/>
    <w:multiLevelType w:val="hybridMultilevel"/>
    <w:tmpl w:val="C5A864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2B44E59"/>
    <w:multiLevelType w:val="hybridMultilevel"/>
    <w:tmpl w:val="571A047E"/>
    <w:lvl w:ilvl="0" w:tplc="01BE5484">
      <w:start w:val="1"/>
      <w:numFmt w:val="decimal"/>
      <w:lvlText w:val="%1."/>
      <w:lvlJc w:val="left"/>
      <w:pPr>
        <w:ind w:left="360" w:hanging="360"/>
      </w:pPr>
    </w:lvl>
    <w:lvl w:ilvl="1" w:tplc="D9BED752">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67C750D"/>
    <w:multiLevelType w:val="hybridMultilevel"/>
    <w:tmpl w:val="78221C22"/>
    <w:lvl w:ilvl="0" w:tplc="01BE5484">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375E52E4"/>
    <w:multiLevelType w:val="hybridMultilevel"/>
    <w:tmpl w:val="F5E27466"/>
    <w:lvl w:ilvl="0" w:tplc="EDFC8A80">
      <w:start w:val="1"/>
      <w:numFmt w:val="lowerLetter"/>
      <w:lvlText w:val="(%1)"/>
      <w:lvlJc w:val="left"/>
      <w:pPr>
        <w:ind w:left="1097" w:hanging="360"/>
      </w:pPr>
      <w:rPr>
        <w:rFonts w:hint="default"/>
      </w:rPr>
    </w:lvl>
    <w:lvl w:ilvl="1" w:tplc="0C0A0019" w:tentative="1">
      <w:start w:val="1"/>
      <w:numFmt w:val="lowerLetter"/>
      <w:lvlText w:val="%2."/>
      <w:lvlJc w:val="left"/>
      <w:pPr>
        <w:ind w:left="1817" w:hanging="360"/>
      </w:pPr>
    </w:lvl>
    <w:lvl w:ilvl="2" w:tplc="0C0A001B" w:tentative="1">
      <w:start w:val="1"/>
      <w:numFmt w:val="lowerRoman"/>
      <w:lvlText w:val="%3."/>
      <w:lvlJc w:val="right"/>
      <w:pPr>
        <w:ind w:left="2537" w:hanging="180"/>
      </w:pPr>
    </w:lvl>
    <w:lvl w:ilvl="3" w:tplc="0C0A000F" w:tentative="1">
      <w:start w:val="1"/>
      <w:numFmt w:val="decimal"/>
      <w:lvlText w:val="%4."/>
      <w:lvlJc w:val="left"/>
      <w:pPr>
        <w:ind w:left="3257" w:hanging="360"/>
      </w:pPr>
    </w:lvl>
    <w:lvl w:ilvl="4" w:tplc="0C0A0019" w:tentative="1">
      <w:start w:val="1"/>
      <w:numFmt w:val="lowerLetter"/>
      <w:lvlText w:val="%5."/>
      <w:lvlJc w:val="left"/>
      <w:pPr>
        <w:ind w:left="3977" w:hanging="360"/>
      </w:pPr>
    </w:lvl>
    <w:lvl w:ilvl="5" w:tplc="0C0A001B" w:tentative="1">
      <w:start w:val="1"/>
      <w:numFmt w:val="lowerRoman"/>
      <w:lvlText w:val="%6."/>
      <w:lvlJc w:val="right"/>
      <w:pPr>
        <w:ind w:left="4697" w:hanging="180"/>
      </w:pPr>
    </w:lvl>
    <w:lvl w:ilvl="6" w:tplc="0C0A000F" w:tentative="1">
      <w:start w:val="1"/>
      <w:numFmt w:val="decimal"/>
      <w:lvlText w:val="%7."/>
      <w:lvlJc w:val="left"/>
      <w:pPr>
        <w:ind w:left="5417" w:hanging="360"/>
      </w:pPr>
    </w:lvl>
    <w:lvl w:ilvl="7" w:tplc="0C0A0019" w:tentative="1">
      <w:start w:val="1"/>
      <w:numFmt w:val="lowerLetter"/>
      <w:lvlText w:val="%8."/>
      <w:lvlJc w:val="left"/>
      <w:pPr>
        <w:ind w:left="6137" w:hanging="360"/>
      </w:pPr>
    </w:lvl>
    <w:lvl w:ilvl="8" w:tplc="0C0A001B" w:tentative="1">
      <w:start w:val="1"/>
      <w:numFmt w:val="lowerRoman"/>
      <w:lvlText w:val="%9."/>
      <w:lvlJc w:val="right"/>
      <w:pPr>
        <w:ind w:left="6857" w:hanging="180"/>
      </w:pPr>
    </w:lvl>
  </w:abstractNum>
  <w:abstractNum w:abstractNumId="17" w15:restartNumberingAfterBreak="0">
    <w:nsid w:val="380843E5"/>
    <w:multiLevelType w:val="hybridMultilevel"/>
    <w:tmpl w:val="411E6A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89A381C"/>
    <w:multiLevelType w:val="hybridMultilevel"/>
    <w:tmpl w:val="9A32E028"/>
    <w:lvl w:ilvl="0" w:tplc="0C0A0017">
      <w:start w:val="1"/>
      <w:numFmt w:val="lowerLetter"/>
      <w:lvlText w:val="%1)"/>
      <w:lvlJc w:val="left"/>
      <w:pPr>
        <w:ind w:left="21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0437ACA"/>
    <w:multiLevelType w:val="hybridMultilevel"/>
    <w:tmpl w:val="AF0AC7EA"/>
    <w:lvl w:ilvl="0" w:tplc="EDFC8A80">
      <w:start w:val="1"/>
      <w:numFmt w:val="lowerLetter"/>
      <w:lvlText w:val="(%1)"/>
      <w:lvlJc w:val="left"/>
      <w:pPr>
        <w:ind w:left="1097" w:hanging="360"/>
      </w:pPr>
      <w:rPr>
        <w:rFonts w:hint="default"/>
      </w:rPr>
    </w:lvl>
    <w:lvl w:ilvl="1" w:tplc="0C0A0019">
      <w:start w:val="1"/>
      <w:numFmt w:val="lowerLetter"/>
      <w:lvlText w:val="%2."/>
      <w:lvlJc w:val="left"/>
      <w:pPr>
        <w:ind w:left="1817" w:hanging="360"/>
      </w:pPr>
    </w:lvl>
    <w:lvl w:ilvl="2" w:tplc="0C0A001B" w:tentative="1">
      <w:start w:val="1"/>
      <w:numFmt w:val="lowerRoman"/>
      <w:lvlText w:val="%3."/>
      <w:lvlJc w:val="right"/>
      <w:pPr>
        <w:ind w:left="2537" w:hanging="180"/>
      </w:pPr>
    </w:lvl>
    <w:lvl w:ilvl="3" w:tplc="0C0A000F" w:tentative="1">
      <w:start w:val="1"/>
      <w:numFmt w:val="decimal"/>
      <w:lvlText w:val="%4."/>
      <w:lvlJc w:val="left"/>
      <w:pPr>
        <w:ind w:left="3257" w:hanging="360"/>
      </w:pPr>
    </w:lvl>
    <w:lvl w:ilvl="4" w:tplc="0C0A0019" w:tentative="1">
      <w:start w:val="1"/>
      <w:numFmt w:val="lowerLetter"/>
      <w:lvlText w:val="%5."/>
      <w:lvlJc w:val="left"/>
      <w:pPr>
        <w:ind w:left="3977" w:hanging="360"/>
      </w:pPr>
    </w:lvl>
    <w:lvl w:ilvl="5" w:tplc="0C0A001B" w:tentative="1">
      <w:start w:val="1"/>
      <w:numFmt w:val="lowerRoman"/>
      <w:lvlText w:val="%6."/>
      <w:lvlJc w:val="right"/>
      <w:pPr>
        <w:ind w:left="4697" w:hanging="180"/>
      </w:pPr>
    </w:lvl>
    <w:lvl w:ilvl="6" w:tplc="0C0A000F" w:tentative="1">
      <w:start w:val="1"/>
      <w:numFmt w:val="decimal"/>
      <w:lvlText w:val="%7."/>
      <w:lvlJc w:val="left"/>
      <w:pPr>
        <w:ind w:left="5417" w:hanging="360"/>
      </w:pPr>
    </w:lvl>
    <w:lvl w:ilvl="7" w:tplc="0C0A0019" w:tentative="1">
      <w:start w:val="1"/>
      <w:numFmt w:val="lowerLetter"/>
      <w:lvlText w:val="%8."/>
      <w:lvlJc w:val="left"/>
      <w:pPr>
        <w:ind w:left="6137" w:hanging="360"/>
      </w:pPr>
    </w:lvl>
    <w:lvl w:ilvl="8" w:tplc="0C0A001B" w:tentative="1">
      <w:start w:val="1"/>
      <w:numFmt w:val="lowerRoman"/>
      <w:lvlText w:val="%9."/>
      <w:lvlJc w:val="right"/>
      <w:pPr>
        <w:ind w:left="6857" w:hanging="180"/>
      </w:pPr>
    </w:lvl>
  </w:abstractNum>
  <w:abstractNum w:abstractNumId="20" w15:restartNumberingAfterBreak="0">
    <w:nsid w:val="406E0782"/>
    <w:multiLevelType w:val="hybridMultilevel"/>
    <w:tmpl w:val="26969D96"/>
    <w:lvl w:ilvl="0" w:tplc="FFFFFFFF">
      <w:start w:val="1"/>
      <w:numFmt w:val="bullet"/>
      <w:lvlText w:val=""/>
      <w:lvlJc w:val="left"/>
      <w:pPr>
        <w:ind w:left="720" w:hanging="360"/>
      </w:pPr>
      <w:rPr>
        <w:rFonts w:ascii="Symbol" w:hAnsi="Symbol" w:hint="default"/>
      </w:rPr>
    </w:lvl>
    <w:lvl w:ilvl="1" w:tplc="6A04AB0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46293F"/>
    <w:multiLevelType w:val="multilevel"/>
    <w:tmpl w:val="18CEF78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2" w15:restartNumberingAfterBreak="0">
    <w:nsid w:val="4A4E5A3E"/>
    <w:multiLevelType w:val="hybridMultilevel"/>
    <w:tmpl w:val="4320AC9E"/>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BD4EC0"/>
    <w:multiLevelType w:val="hybridMultilevel"/>
    <w:tmpl w:val="0F1CE9CC"/>
    <w:lvl w:ilvl="0" w:tplc="CAC0D7C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DDA66C3"/>
    <w:multiLevelType w:val="hybridMultilevel"/>
    <w:tmpl w:val="A3405FC2"/>
    <w:lvl w:ilvl="0" w:tplc="FFFFFFFF">
      <w:start w:val="1"/>
      <w:numFmt w:val="bullet"/>
      <w:lvlText w:val=""/>
      <w:lvlJc w:val="left"/>
      <w:pPr>
        <w:ind w:left="720" w:hanging="360"/>
      </w:pPr>
      <w:rPr>
        <w:rFonts w:ascii="Wingdings" w:hAnsi="Wingdings" w:hint="default"/>
      </w:rPr>
    </w:lvl>
    <w:lvl w:ilvl="1" w:tplc="6A04AB0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456202"/>
    <w:multiLevelType w:val="hybridMultilevel"/>
    <w:tmpl w:val="7CBCB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DF5BF9"/>
    <w:multiLevelType w:val="hybridMultilevel"/>
    <w:tmpl w:val="0A9E91A4"/>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7" w15:restartNumberingAfterBreak="0">
    <w:nsid w:val="5C381A20"/>
    <w:multiLevelType w:val="hybridMultilevel"/>
    <w:tmpl w:val="B64270EA"/>
    <w:lvl w:ilvl="0" w:tplc="01BE5484">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63382FC1"/>
    <w:multiLevelType w:val="hybridMultilevel"/>
    <w:tmpl w:val="737E4C52"/>
    <w:lvl w:ilvl="0" w:tplc="01BE5484">
      <w:start w:val="1"/>
      <w:numFmt w:val="decimal"/>
      <w:lvlText w:val="%1."/>
      <w:lvlJc w:val="left"/>
      <w:pPr>
        <w:ind w:left="360" w:hanging="360"/>
      </w:pPr>
    </w:lvl>
    <w:lvl w:ilvl="1" w:tplc="0C0A0019">
      <w:start w:val="1"/>
      <w:numFmt w:val="lowerLetter"/>
      <w:lvlText w:val="%2."/>
      <w:lvlJc w:val="left"/>
      <w:pPr>
        <w:ind w:left="1080" w:hanging="360"/>
      </w:pPr>
    </w:lvl>
    <w:lvl w:ilvl="2" w:tplc="0C0A0019">
      <w:start w:val="1"/>
      <w:numFmt w:val="lowerLetter"/>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639478A2"/>
    <w:multiLevelType w:val="hybridMultilevel"/>
    <w:tmpl w:val="54B4FE7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3008312">
    <w:abstractNumId w:val="23"/>
  </w:num>
  <w:num w:numId="2" w16cid:durableId="8765029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7515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431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1884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99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8197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69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002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302524">
    <w:abstractNumId w:val="9"/>
  </w:num>
  <w:num w:numId="11" w16cid:durableId="218784246">
    <w:abstractNumId w:val="5"/>
  </w:num>
  <w:num w:numId="12" w16cid:durableId="524710406">
    <w:abstractNumId w:val="28"/>
  </w:num>
  <w:num w:numId="13" w16cid:durableId="2971468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261051">
    <w:abstractNumId w:val="26"/>
  </w:num>
  <w:num w:numId="15" w16cid:durableId="1631091205">
    <w:abstractNumId w:val="3"/>
  </w:num>
  <w:num w:numId="16" w16cid:durableId="1404137888">
    <w:abstractNumId w:val="13"/>
  </w:num>
  <w:num w:numId="17" w16cid:durableId="248270590">
    <w:abstractNumId w:val="29"/>
  </w:num>
  <w:num w:numId="18" w16cid:durableId="953826388">
    <w:abstractNumId w:val="25"/>
  </w:num>
  <w:num w:numId="19" w16cid:durableId="1466772896">
    <w:abstractNumId w:val="22"/>
  </w:num>
  <w:num w:numId="20" w16cid:durableId="956370864">
    <w:abstractNumId w:val="8"/>
  </w:num>
  <w:num w:numId="21" w16cid:durableId="1394740719">
    <w:abstractNumId w:val="2"/>
  </w:num>
  <w:num w:numId="22" w16cid:durableId="1558396088">
    <w:abstractNumId w:val="6"/>
  </w:num>
  <w:num w:numId="23" w16cid:durableId="1113789475">
    <w:abstractNumId w:val="1"/>
  </w:num>
  <w:num w:numId="24" w16cid:durableId="1198590806">
    <w:abstractNumId w:val="20"/>
  </w:num>
  <w:num w:numId="25" w16cid:durableId="198325790">
    <w:abstractNumId w:val="24"/>
  </w:num>
  <w:num w:numId="26" w16cid:durableId="985933321">
    <w:abstractNumId w:val="10"/>
  </w:num>
  <w:num w:numId="27" w16cid:durableId="1090397072">
    <w:abstractNumId w:val="4"/>
  </w:num>
  <w:num w:numId="28" w16cid:durableId="2145418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3403650">
    <w:abstractNumId w:val="17"/>
  </w:num>
  <w:num w:numId="30" w16cid:durableId="1908808629">
    <w:abstractNumId w:val="16"/>
  </w:num>
  <w:num w:numId="31" w16cid:durableId="952978584">
    <w:abstractNumId w:val="0"/>
  </w:num>
  <w:num w:numId="32" w16cid:durableId="206360121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dP">
    <w15:presenceInfo w15:providerId="AD" w15:userId="S::mdp@perseveragrupo.com::79e637f5-e8a2-44ff-913a-5a8590fb23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6D"/>
    <w:rsid w:val="000115D7"/>
    <w:rsid w:val="00024EF2"/>
    <w:rsid w:val="0004771E"/>
    <w:rsid w:val="00050300"/>
    <w:rsid w:val="00053F5E"/>
    <w:rsid w:val="00080C9E"/>
    <w:rsid w:val="00091D4D"/>
    <w:rsid w:val="000B43E7"/>
    <w:rsid w:val="000C15BB"/>
    <w:rsid w:val="000E1787"/>
    <w:rsid w:val="00113FF5"/>
    <w:rsid w:val="001301DA"/>
    <w:rsid w:val="00134F97"/>
    <w:rsid w:val="00153752"/>
    <w:rsid w:val="00156BD1"/>
    <w:rsid w:val="00183DB7"/>
    <w:rsid w:val="001A1F09"/>
    <w:rsid w:val="001B024D"/>
    <w:rsid w:val="001B493A"/>
    <w:rsid w:val="001D41D1"/>
    <w:rsid w:val="001D654F"/>
    <w:rsid w:val="001F42C0"/>
    <w:rsid w:val="00222AF0"/>
    <w:rsid w:val="0023478E"/>
    <w:rsid w:val="002412D7"/>
    <w:rsid w:val="00241936"/>
    <w:rsid w:val="00241E5E"/>
    <w:rsid w:val="00244FB8"/>
    <w:rsid w:val="00250FB6"/>
    <w:rsid w:val="00264535"/>
    <w:rsid w:val="00276C04"/>
    <w:rsid w:val="00277283"/>
    <w:rsid w:val="002856D3"/>
    <w:rsid w:val="002879D5"/>
    <w:rsid w:val="002B4D22"/>
    <w:rsid w:val="002B63F7"/>
    <w:rsid w:val="002D1BD9"/>
    <w:rsid w:val="002F1C7E"/>
    <w:rsid w:val="002F2CBF"/>
    <w:rsid w:val="002F7975"/>
    <w:rsid w:val="00313EB0"/>
    <w:rsid w:val="003177C9"/>
    <w:rsid w:val="00345B1C"/>
    <w:rsid w:val="003579B2"/>
    <w:rsid w:val="0037192E"/>
    <w:rsid w:val="0038393A"/>
    <w:rsid w:val="003839A0"/>
    <w:rsid w:val="00384996"/>
    <w:rsid w:val="00392219"/>
    <w:rsid w:val="003C2F2E"/>
    <w:rsid w:val="003E35F2"/>
    <w:rsid w:val="003E3E59"/>
    <w:rsid w:val="003E5BDE"/>
    <w:rsid w:val="00401F30"/>
    <w:rsid w:val="004055C6"/>
    <w:rsid w:val="004150F5"/>
    <w:rsid w:val="0041702C"/>
    <w:rsid w:val="004334A2"/>
    <w:rsid w:val="004448B6"/>
    <w:rsid w:val="00463660"/>
    <w:rsid w:val="00463C0B"/>
    <w:rsid w:val="00474B55"/>
    <w:rsid w:val="004760CB"/>
    <w:rsid w:val="00481A19"/>
    <w:rsid w:val="004974F4"/>
    <w:rsid w:val="004A72CE"/>
    <w:rsid w:val="004D7F3C"/>
    <w:rsid w:val="004F28EF"/>
    <w:rsid w:val="004F4EA5"/>
    <w:rsid w:val="00501FCE"/>
    <w:rsid w:val="00503E6F"/>
    <w:rsid w:val="0051205E"/>
    <w:rsid w:val="00526418"/>
    <w:rsid w:val="00530F17"/>
    <w:rsid w:val="0054433E"/>
    <w:rsid w:val="00551D3A"/>
    <w:rsid w:val="00552F47"/>
    <w:rsid w:val="00577456"/>
    <w:rsid w:val="00593FA8"/>
    <w:rsid w:val="00597AF8"/>
    <w:rsid w:val="005A3685"/>
    <w:rsid w:val="005A5AF0"/>
    <w:rsid w:val="005B0849"/>
    <w:rsid w:val="005D5CAF"/>
    <w:rsid w:val="005E0D21"/>
    <w:rsid w:val="005F431E"/>
    <w:rsid w:val="00632C56"/>
    <w:rsid w:val="00641C07"/>
    <w:rsid w:val="006503CD"/>
    <w:rsid w:val="006576EC"/>
    <w:rsid w:val="00675C36"/>
    <w:rsid w:val="0068452D"/>
    <w:rsid w:val="00684696"/>
    <w:rsid w:val="006A0F66"/>
    <w:rsid w:val="006C205B"/>
    <w:rsid w:val="006C4E2D"/>
    <w:rsid w:val="006D79C5"/>
    <w:rsid w:val="006E3258"/>
    <w:rsid w:val="006F3B73"/>
    <w:rsid w:val="006F5925"/>
    <w:rsid w:val="006F6909"/>
    <w:rsid w:val="00707505"/>
    <w:rsid w:val="0071102B"/>
    <w:rsid w:val="00712234"/>
    <w:rsid w:val="007145C8"/>
    <w:rsid w:val="00745D72"/>
    <w:rsid w:val="007507C7"/>
    <w:rsid w:val="00752B71"/>
    <w:rsid w:val="00754D66"/>
    <w:rsid w:val="00755F35"/>
    <w:rsid w:val="00763223"/>
    <w:rsid w:val="00765DF0"/>
    <w:rsid w:val="0078212A"/>
    <w:rsid w:val="00783EBD"/>
    <w:rsid w:val="00787B4F"/>
    <w:rsid w:val="00787B92"/>
    <w:rsid w:val="007913AA"/>
    <w:rsid w:val="007B78F5"/>
    <w:rsid w:val="007C0936"/>
    <w:rsid w:val="00800479"/>
    <w:rsid w:val="00803C4A"/>
    <w:rsid w:val="00811A6F"/>
    <w:rsid w:val="00855D5E"/>
    <w:rsid w:val="00866D87"/>
    <w:rsid w:val="00867752"/>
    <w:rsid w:val="00874772"/>
    <w:rsid w:val="008A5F08"/>
    <w:rsid w:val="008A659A"/>
    <w:rsid w:val="008E44EF"/>
    <w:rsid w:val="008F194D"/>
    <w:rsid w:val="00984DE1"/>
    <w:rsid w:val="00985A3A"/>
    <w:rsid w:val="009A1AC0"/>
    <w:rsid w:val="009B3999"/>
    <w:rsid w:val="009B556F"/>
    <w:rsid w:val="009B67B4"/>
    <w:rsid w:val="009D58F0"/>
    <w:rsid w:val="009F0B0D"/>
    <w:rsid w:val="009F2267"/>
    <w:rsid w:val="00A04806"/>
    <w:rsid w:val="00A161E8"/>
    <w:rsid w:val="00A3550E"/>
    <w:rsid w:val="00A55CC3"/>
    <w:rsid w:val="00A57D6D"/>
    <w:rsid w:val="00AA1846"/>
    <w:rsid w:val="00AA392B"/>
    <w:rsid w:val="00AB30A8"/>
    <w:rsid w:val="00B00555"/>
    <w:rsid w:val="00B00C2F"/>
    <w:rsid w:val="00B04436"/>
    <w:rsid w:val="00B053D5"/>
    <w:rsid w:val="00B06265"/>
    <w:rsid w:val="00B112AC"/>
    <w:rsid w:val="00B120C4"/>
    <w:rsid w:val="00B13C97"/>
    <w:rsid w:val="00B32ED4"/>
    <w:rsid w:val="00B423FD"/>
    <w:rsid w:val="00B43A0E"/>
    <w:rsid w:val="00B575A3"/>
    <w:rsid w:val="00B77311"/>
    <w:rsid w:val="00B97E6A"/>
    <w:rsid w:val="00BD1D24"/>
    <w:rsid w:val="00BE0B3B"/>
    <w:rsid w:val="00BE5EB3"/>
    <w:rsid w:val="00C176B3"/>
    <w:rsid w:val="00C23BF7"/>
    <w:rsid w:val="00C66335"/>
    <w:rsid w:val="00C84203"/>
    <w:rsid w:val="00C85B20"/>
    <w:rsid w:val="00C94461"/>
    <w:rsid w:val="00CA4F63"/>
    <w:rsid w:val="00CA72DE"/>
    <w:rsid w:val="00CB7291"/>
    <w:rsid w:val="00CF1F74"/>
    <w:rsid w:val="00D0243F"/>
    <w:rsid w:val="00D03709"/>
    <w:rsid w:val="00D05ED3"/>
    <w:rsid w:val="00D22F7E"/>
    <w:rsid w:val="00D23CB2"/>
    <w:rsid w:val="00D43F9D"/>
    <w:rsid w:val="00D61FF6"/>
    <w:rsid w:val="00D81013"/>
    <w:rsid w:val="00D91AFF"/>
    <w:rsid w:val="00DA01E6"/>
    <w:rsid w:val="00DC69FB"/>
    <w:rsid w:val="00DD4764"/>
    <w:rsid w:val="00DE5DA6"/>
    <w:rsid w:val="00E10365"/>
    <w:rsid w:val="00E14D42"/>
    <w:rsid w:val="00E1721F"/>
    <w:rsid w:val="00E25D3F"/>
    <w:rsid w:val="00E27C3E"/>
    <w:rsid w:val="00E35BB3"/>
    <w:rsid w:val="00E3792F"/>
    <w:rsid w:val="00E37CEC"/>
    <w:rsid w:val="00E44371"/>
    <w:rsid w:val="00E75D60"/>
    <w:rsid w:val="00E92554"/>
    <w:rsid w:val="00F0516B"/>
    <w:rsid w:val="00F3095B"/>
    <w:rsid w:val="00F4046E"/>
    <w:rsid w:val="00F81276"/>
    <w:rsid w:val="00F9001E"/>
    <w:rsid w:val="00F936BA"/>
    <w:rsid w:val="00FA768F"/>
    <w:rsid w:val="00FB295D"/>
    <w:rsid w:val="00FB657D"/>
    <w:rsid w:val="00FD2654"/>
    <w:rsid w:val="00FF4E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A8EE2"/>
  <w15:chartTrackingRefBased/>
  <w15:docId w15:val="{3D3A8E09-DDF4-40AF-9F88-94893771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2"/>
      <w:szCs w:val="22"/>
    </w:rPr>
  </w:style>
  <w:style w:type="paragraph" w:styleId="Ttulo1">
    <w:name w:val="heading 1"/>
    <w:basedOn w:val="Normal"/>
    <w:next w:val="Normal"/>
    <w:qFormat/>
    <w:pPr>
      <w:keepNext/>
      <w:outlineLvl w:val="0"/>
    </w:pPr>
    <w:rPr>
      <w:rFonts w:ascii="Monotype Corsiva" w:hAnsi="Monotype Corsiva"/>
      <w:color w:val="FFFFFF"/>
      <w:sz w:val="144"/>
    </w:rPr>
  </w:style>
  <w:style w:type="paragraph" w:styleId="Ttulo2">
    <w:name w:val="heading 2"/>
    <w:basedOn w:val="Normal"/>
    <w:next w:val="Normal"/>
    <w:qFormat/>
    <w:pPr>
      <w:keepNext/>
      <w:jc w:val="center"/>
      <w:outlineLvl w:val="1"/>
    </w:pPr>
    <w:rPr>
      <w:rFonts w:ascii="Monotype Corsiva" w:hAnsi="Monotype Corsiva"/>
      <w:color w:val="000080"/>
      <w:w w:val="120"/>
      <w:sz w:val="40"/>
    </w:rPr>
  </w:style>
  <w:style w:type="paragraph" w:styleId="Ttulo3">
    <w:name w:val="heading 3"/>
    <w:basedOn w:val="Normal"/>
    <w:next w:val="Normal"/>
    <w:qFormat/>
    <w:pPr>
      <w:keepNext/>
      <w:tabs>
        <w:tab w:val="right" w:leader="dot" w:pos="7938"/>
      </w:tabs>
      <w:outlineLvl w:val="2"/>
    </w:pPr>
    <w:rPr>
      <w:rFonts w:ascii="Futura Bk BT" w:hAnsi="Futura Bk BT"/>
      <w:b/>
      <w:bCs/>
      <w:w w:val="12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Encabezado">
    <w:name w:val="header"/>
    <w:aliases w:val="h"/>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rPr>
      <w:lang w:val="x-none" w:eastAsia="x-none"/>
    </w:rPr>
  </w:style>
  <w:style w:type="paragraph" w:styleId="Textodeglobo">
    <w:name w:val="Balloon Text"/>
    <w:basedOn w:val="Normal"/>
    <w:link w:val="TextodegloboCar"/>
    <w:uiPriority w:val="99"/>
    <w:semiHidden/>
    <w:unhideWhenUsed/>
    <w:rsid w:val="00463C0B"/>
    <w:rPr>
      <w:rFonts w:ascii="Tahoma" w:hAnsi="Tahoma"/>
      <w:sz w:val="16"/>
      <w:szCs w:val="16"/>
      <w:lang w:val="x-none" w:eastAsia="x-none"/>
    </w:rPr>
  </w:style>
  <w:style w:type="character" w:customStyle="1" w:styleId="TextodegloboCar">
    <w:name w:val="Texto de globo Car"/>
    <w:link w:val="Textodeglobo"/>
    <w:uiPriority w:val="99"/>
    <w:semiHidden/>
    <w:rsid w:val="00463C0B"/>
    <w:rPr>
      <w:rFonts w:ascii="Tahoma" w:hAnsi="Tahoma" w:cs="Tahoma"/>
      <w:sz w:val="16"/>
      <w:szCs w:val="16"/>
    </w:rPr>
  </w:style>
  <w:style w:type="table" w:styleId="Tablaconcuadrcula">
    <w:name w:val="Table Grid"/>
    <w:basedOn w:val="Tablanormal"/>
    <w:uiPriority w:val="59"/>
    <w:rsid w:val="00D61F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1FF6"/>
    <w:pPr>
      <w:ind w:left="720"/>
      <w:contextualSpacing/>
      <w:jc w:val="both"/>
    </w:pPr>
    <w:rPr>
      <w:rFonts w:eastAsia="Calibri"/>
      <w:sz w:val="20"/>
      <w:lang w:eastAsia="en-US"/>
    </w:rPr>
  </w:style>
  <w:style w:type="table" w:styleId="Sombreadoclaro-nfasis1">
    <w:name w:val="Light Shading Accent 1"/>
    <w:basedOn w:val="Tablanormal"/>
    <w:uiPriority w:val="60"/>
    <w:rsid w:val="00D61F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PiedepginaCar">
    <w:name w:val="Pie de página Car"/>
    <w:link w:val="Piedepgina"/>
    <w:rsid w:val="00866D87"/>
    <w:rPr>
      <w:rFonts w:ascii="Calibri" w:hAnsi="Calibri"/>
      <w:sz w:val="22"/>
      <w:szCs w:val="22"/>
    </w:rPr>
  </w:style>
  <w:style w:type="paragraph" w:styleId="NormalWeb">
    <w:name w:val="Normal (Web)"/>
    <w:basedOn w:val="Normal"/>
    <w:uiPriority w:val="99"/>
    <w:rsid w:val="00501FCE"/>
    <w:pPr>
      <w:autoSpaceDE w:val="0"/>
      <w:autoSpaceDN w:val="0"/>
      <w:adjustRightInd w:val="0"/>
      <w:spacing w:before="100" w:after="100"/>
    </w:pPr>
    <w:rPr>
      <w:rFonts w:ascii="Times New Roman" w:hAnsi="Times New Roman"/>
      <w:sz w:val="24"/>
      <w:szCs w:val="24"/>
      <w:lang w:val="x-none"/>
    </w:rPr>
  </w:style>
  <w:style w:type="paragraph" w:customStyle="1" w:styleId="P">
    <w:name w:val="P"/>
    <w:basedOn w:val="Normal"/>
    <w:uiPriority w:val="99"/>
    <w:rsid w:val="00501FCE"/>
    <w:pPr>
      <w:widowControl w:val="0"/>
      <w:autoSpaceDE w:val="0"/>
      <w:autoSpaceDN w:val="0"/>
      <w:adjustRightInd w:val="0"/>
    </w:pPr>
    <w:rPr>
      <w:rFonts w:ascii="Arial" w:hAnsi="Arial" w:cs="Arial"/>
      <w:sz w:val="23"/>
      <w:szCs w:val="23"/>
      <w:lang w:val="x-none"/>
    </w:rPr>
  </w:style>
  <w:style w:type="paragraph" w:customStyle="1" w:styleId="Normal1">
    <w:name w:val="Normal1"/>
    <w:basedOn w:val="Normal"/>
    <w:uiPriority w:val="99"/>
    <w:rsid w:val="00501FCE"/>
    <w:pPr>
      <w:widowControl w:val="0"/>
      <w:autoSpaceDE w:val="0"/>
      <w:autoSpaceDN w:val="0"/>
      <w:adjustRightInd w:val="0"/>
    </w:pPr>
    <w:rPr>
      <w:rFonts w:ascii="Cambria" w:hAnsi="Cambria" w:cs="Cambria"/>
      <w:color w:val="000000"/>
      <w:lang w:val="x-none"/>
    </w:rPr>
  </w:style>
  <w:style w:type="paragraph" w:customStyle="1" w:styleId="Normal0">
    <w:name w:val="[Normal]"/>
    <w:rsid w:val="001301DA"/>
    <w:pPr>
      <w:widowControl w:val="0"/>
      <w:autoSpaceDE w:val="0"/>
      <w:autoSpaceDN w:val="0"/>
      <w:adjustRightInd w:val="0"/>
    </w:pPr>
    <w:rPr>
      <w:rFonts w:ascii="Arial" w:hAnsi="Arial" w:cs="Arial"/>
      <w:sz w:val="24"/>
      <w:szCs w:val="24"/>
    </w:rPr>
  </w:style>
  <w:style w:type="paragraph" w:customStyle="1" w:styleId="BODY">
    <w:name w:val="BODY"/>
    <w:basedOn w:val="Normal0"/>
    <w:uiPriority w:val="99"/>
    <w:rsid w:val="000C15BB"/>
    <w:pPr>
      <w:widowControl/>
    </w:pPr>
    <w:rPr>
      <w:rFonts w:ascii="Calibri" w:hAnsi="Calibri" w:cs="Calibri"/>
      <w:sz w:val="22"/>
      <w:szCs w:val="22"/>
      <w:lang w:val="x-none" w:eastAsia="es-ES_tradnl"/>
    </w:rPr>
  </w:style>
  <w:style w:type="character" w:customStyle="1" w:styleId="EncabezadoCar">
    <w:name w:val="Encabezado Car"/>
    <w:aliases w:val="h Car"/>
    <w:link w:val="Encabezado"/>
    <w:locked/>
    <w:rsid w:val="005D5CAF"/>
    <w:rPr>
      <w:rFonts w:ascii="Calibri" w:hAnsi="Calibri"/>
      <w:sz w:val="22"/>
      <w:szCs w:val="22"/>
      <w:lang w:val="es-ES" w:eastAsia="es-ES"/>
    </w:rPr>
  </w:style>
  <w:style w:type="character" w:styleId="Refdecomentario">
    <w:name w:val="annotation reference"/>
    <w:uiPriority w:val="99"/>
    <w:semiHidden/>
    <w:unhideWhenUsed/>
    <w:rsid w:val="005D5CAF"/>
    <w:rPr>
      <w:sz w:val="16"/>
      <w:szCs w:val="16"/>
    </w:rPr>
  </w:style>
  <w:style w:type="paragraph" w:styleId="Textocomentario">
    <w:name w:val="annotation text"/>
    <w:basedOn w:val="Normal"/>
    <w:link w:val="TextocomentarioCar"/>
    <w:uiPriority w:val="99"/>
    <w:unhideWhenUsed/>
    <w:rsid w:val="005D5CAF"/>
    <w:rPr>
      <w:sz w:val="20"/>
      <w:szCs w:val="20"/>
    </w:rPr>
  </w:style>
  <w:style w:type="character" w:customStyle="1" w:styleId="TextocomentarioCar">
    <w:name w:val="Texto comentario Car"/>
    <w:link w:val="Textocomentario"/>
    <w:uiPriority w:val="99"/>
    <w:rsid w:val="005D5CAF"/>
    <w:rPr>
      <w:rFonts w:ascii="Calibri" w:hAnsi="Calibri"/>
      <w:lang w:val="es-ES" w:eastAsia="es-ES"/>
    </w:rPr>
  </w:style>
  <w:style w:type="paragraph" w:styleId="Asuntodelcomentario">
    <w:name w:val="annotation subject"/>
    <w:basedOn w:val="Textocomentario"/>
    <w:next w:val="Textocomentario"/>
    <w:link w:val="AsuntodelcomentarioCar"/>
    <w:uiPriority w:val="99"/>
    <w:semiHidden/>
    <w:unhideWhenUsed/>
    <w:rsid w:val="005D5CAF"/>
    <w:rPr>
      <w:b/>
      <w:bCs/>
    </w:rPr>
  </w:style>
  <w:style w:type="character" w:customStyle="1" w:styleId="AsuntodelcomentarioCar">
    <w:name w:val="Asunto del comentario Car"/>
    <w:link w:val="Asuntodelcomentario"/>
    <w:uiPriority w:val="99"/>
    <w:semiHidden/>
    <w:rsid w:val="005D5CAF"/>
    <w:rPr>
      <w:rFonts w:ascii="Calibri" w:hAnsi="Calibri"/>
      <w:b/>
      <w:bCs/>
      <w:lang w:val="es-ES" w:eastAsia="es-ES"/>
    </w:rPr>
  </w:style>
  <w:style w:type="character" w:styleId="Mencinsinresolver">
    <w:name w:val="Unresolved Mention"/>
    <w:uiPriority w:val="99"/>
    <w:semiHidden/>
    <w:unhideWhenUsed/>
    <w:rsid w:val="00DE5DA6"/>
    <w:rPr>
      <w:color w:val="605E5C"/>
      <w:shd w:val="clear" w:color="auto" w:fill="E1DFDD"/>
    </w:rPr>
  </w:style>
  <w:style w:type="paragraph" w:styleId="Textoindependiente">
    <w:name w:val="Body Text"/>
    <w:basedOn w:val="Normal"/>
    <w:link w:val="TextoindependienteCar"/>
    <w:uiPriority w:val="1"/>
    <w:qFormat/>
    <w:rsid w:val="006F5925"/>
    <w:pPr>
      <w:widowControl w:val="0"/>
      <w:autoSpaceDE w:val="0"/>
      <w:autoSpaceDN w:val="0"/>
    </w:pPr>
    <w:rPr>
      <w:rFonts w:eastAsia="Calibri" w:cs="Calibri"/>
      <w:sz w:val="20"/>
      <w:szCs w:val="20"/>
      <w:lang w:bidi="es-ES"/>
    </w:rPr>
  </w:style>
  <w:style w:type="character" w:customStyle="1" w:styleId="TextoindependienteCar">
    <w:name w:val="Texto independiente Car"/>
    <w:link w:val="Textoindependiente"/>
    <w:uiPriority w:val="1"/>
    <w:rsid w:val="006F5925"/>
    <w:rPr>
      <w:rFonts w:ascii="Calibri" w:eastAsia="Calibri" w:hAnsi="Calibri" w:cs="Calibri"/>
      <w:lang w:val="es-ES" w:eastAsia="es-ES" w:bidi="es-ES"/>
    </w:rPr>
  </w:style>
  <w:style w:type="paragraph" w:customStyle="1" w:styleId="Ttulo10">
    <w:name w:val="Título1"/>
    <w:basedOn w:val="Normal"/>
    <w:rsid w:val="00D81013"/>
    <w:pPr>
      <w:jc w:val="center"/>
    </w:pPr>
    <w:rPr>
      <w:rFonts w:ascii="Tahoma" w:eastAsia="Tahoma" w:hAnsi="Tahoma" w:cs="Tahoma"/>
      <w:b/>
      <w:bCs/>
      <w:sz w:val="28"/>
      <w:szCs w:val="28"/>
    </w:rPr>
  </w:style>
  <w:style w:type="paragraph" w:styleId="Sangradetextonormal">
    <w:name w:val="Body Text Indent"/>
    <w:basedOn w:val="Normal"/>
    <w:link w:val="SangradetextonormalCar"/>
    <w:uiPriority w:val="99"/>
    <w:semiHidden/>
    <w:unhideWhenUsed/>
    <w:rsid w:val="002879D5"/>
    <w:pPr>
      <w:spacing w:after="120"/>
      <w:ind w:left="283"/>
    </w:pPr>
  </w:style>
  <w:style w:type="character" w:customStyle="1" w:styleId="SangradetextonormalCar">
    <w:name w:val="Sangría de texto normal Car"/>
    <w:basedOn w:val="Fuentedeprrafopredeter"/>
    <w:link w:val="Sangradetextonormal"/>
    <w:uiPriority w:val="99"/>
    <w:semiHidden/>
    <w:rsid w:val="002879D5"/>
    <w:rPr>
      <w:rFonts w:ascii="Calibri" w:hAnsi="Calibri"/>
      <w:sz w:val="22"/>
      <w:szCs w:val="22"/>
    </w:rPr>
  </w:style>
  <w:style w:type="paragraph" w:customStyle="1" w:styleId="Sangra3detindependiente1">
    <w:name w:val="Sangría 3 de t. independiente1"/>
    <w:basedOn w:val="Normal"/>
    <w:rsid w:val="002879D5"/>
    <w:pPr>
      <w:suppressAutoHyphens/>
      <w:spacing w:after="120"/>
      <w:ind w:left="283"/>
    </w:pPr>
    <w:rPr>
      <w:rFonts w:ascii="Arial"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626">
      <w:bodyDiv w:val="1"/>
      <w:marLeft w:val="0"/>
      <w:marRight w:val="0"/>
      <w:marTop w:val="0"/>
      <w:marBottom w:val="0"/>
      <w:divBdr>
        <w:top w:val="none" w:sz="0" w:space="0" w:color="auto"/>
        <w:left w:val="none" w:sz="0" w:space="0" w:color="auto"/>
        <w:bottom w:val="none" w:sz="0" w:space="0" w:color="auto"/>
        <w:right w:val="none" w:sz="0" w:space="0" w:color="auto"/>
      </w:divBdr>
    </w:div>
    <w:div w:id="154079236">
      <w:bodyDiv w:val="1"/>
      <w:marLeft w:val="0"/>
      <w:marRight w:val="0"/>
      <w:marTop w:val="0"/>
      <w:marBottom w:val="0"/>
      <w:divBdr>
        <w:top w:val="none" w:sz="0" w:space="0" w:color="auto"/>
        <w:left w:val="none" w:sz="0" w:space="0" w:color="auto"/>
        <w:bottom w:val="none" w:sz="0" w:space="0" w:color="auto"/>
        <w:right w:val="none" w:sz="0" w:space="0" w:color="auto"/>
      </w:divBdr>
    </w:div>
    <w:div w:id="793333223">
      <w:bodyDiv w:val="1"/>
      <w:marLeft w:val="0"/>
      <w:marRight w:val="0"/>
      <w:marTop w:val="0"/>
      <w:marBottom w:val="0"/>
      <w:divBdr>
        <w:top w:val="none" w:sz="0" w:space="0" w:color="auto"/>
        <w:left w:val="none" w:sz="0" w:space="0" w:color="auto"/>
        <w:bottom w:val="none" w:sz="0" w:space="0" w:color="auto"/>
        <w:right w:val="none" w:sz="0" w:space="0" w:color="auto"/>
      </w:divBdr>
    </w:div>
    <w:div w:id="1230772144">
      <w:bodyDiv w:val="1"/>
      <w:marLeft w:val="0"/>
      <w:marRight w:val="0"/>
      <w:marTop w:val="0"/>
      <w:marBottom w:val="0"/>
      <w:divBdr>
        <w:top w:val="none" w:sz="0" w:space="0" w:color="auto"/>
        <w:left w:val="none" w:sz="0" w:space="0" w:color="auto"/>
        <w:bottom w:val="none" w:sz="0" w:space="0" w:color="auto"/>
        <w:right w:val="none" w:sz="0" w:space="0" w:color="auto"/>
      </w:divBdr>
    </w:div>
    <w:div w:id="1432822309">
      <w:bodyDiv w:val="1"/>
      <w:marLeft w:val="0"/>
      <w:marRight w:val="0"/>
      <w:marTop w:val="0"/>
      <w:marBottom w:val="0"/>
      <w:divBdr>
        <w:top w:val="none" w:sz="0" w:space="0" w:color="auto"/>
        <w:left w:val="none" w:sz="0" w:space="0" w:color="auto"/>
        <w:bottom w:val="none" w:sz="0" w:space="0" w:color="auto"/>
        <w:right w:val="none" w:sz="0" w:space="0" w:color="auto"/>
      </w:divBdr>
    </w:div>
    <w:div w:id="14480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8AA11B681D9D498E81F3C248507F37" ma:contentTypeVersion="17" ma:contentTypeDescription="Crear nuevo documento." ma:contentTypeScope="" ma:versionID="fc87749a097cae42ce57043f2e14d07d">
  <xsd:schema xmlns:xsd="http://www.w3.org/2001/XMLSchema" xmlns:xs="http://www.w3.org/2001/XMLSchema" xmlns:p="http://schemas.microsoft.com/office/2006/metadata/properties" xmlns:ns2="62ca710d-ec56-483d-8399-712cceddecb6" xmlns:ns3="34227bbd-5237-4778-b42a-c61b7ae319af" targetNamespace="http://schemas.microsoft.com/office/2006/metadata/properties" ma:root="true" ma:fieldsID="2789b1746e8bd3c9b031a71a48cbb3fe" ns2:_="" ns3:_="">
    <xsd:import namespace="62ca710d-ec56-483d-8399-712cceddecb6"/>
    <xsd:import namespace="34227bbd-5237-4778-b42a-c61b7ae31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a710d-ec56-483d-8399-712ccedde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2985065c-a7ca-476e-91b5-e9914b36f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27bbd-5237-4778-b42a-c61b7ae319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6b3586-6f74-49f8-9785-1c1bf4943369}" ma:internalName="TaxCatchAll" ma:showField="CatchAllData" ma:web="34227bbd-5237-4778-b42a-c61b7ae319a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27bbd-5237-4778-b42a-c61b7ae319af" xsi:nil="true"/>
    <lcf76f155ced4ddcb4097134ff3c332f xmlns="62ca710d-ec56-483d-8399-712ccedde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E49A9-BF8A-46A1-AF75-C81156063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a710d-ec56-483d-8399-712cceddecb6"/>
    <ds:schemaRef ds:uri="34227bbd-5237-4778-b42a-c61b7ae31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88556-D830-4084-B2D6-33395274A8FA}">
  <ds:schemaRefs>
    <ds:schemaRef ds:uri="http://schemas.microsoft.com/sharepoint/v3/contenttype/forms"/>
  </ds:schemaRefs>
</ds:datastoreItem>
</file>

<file path=customXml/itemProps3.xml><?xml version="1.0" encoding="utf-8"?>
<ds:datastoreItem xmlns:ds="http://schemas.openxmlformats.org/officeDocument/2006/customXml" ds:itemID="{86A0523D-E372-4BA3-B8CF-581D58BB7BBC}">
  <ds:schemaRefs>
    <ds:schemaRef ds:uri="http://schemas.microsoft.com/office/2006/metadata/properties"/>
    <ds:schemaRef ds:uri="http://schemas.microsoft.com/office/infopath/2007/PartnerControls"/>
    <ds:schemaRef ds:uri="34227bbd-5237-4778-b42a-c61b7ae319af"/>
    <ds:schemaRef ds:uri="62ca710d-ec56-483d-8399-712cceddec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2102</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13642</CharactersWithSpaces>
  <SharedDoc>false</SharedDoc>
  <HLinks>
    <vt:vector size="18" baseType="variant">
      <vt:variant>
        <vt:i4>7471183</vt:i4>
      </vt:variant>
      <vt:variant>
        <vt:i4>3</vt:i4>
      </vt:variant>
      <vt:variant>
        <vt:i4>0</vt:i4>
      </vt:variant>
      <vt:variant>
        <vt:i4>5</vt:i4>
      </vt:variant>
      <vt:variant>
        <vt:lpwstr>mailto:cumplimiento@medinacuadros.es</vt:lpwstr>
      </vt:variant>
      <vt:variant>
        <vt:lpwstr/>
      </vt:variant>
      <vt:variant>
        <vt:i4>7471183</vt:i4>
      </vt:variant>
      <vt:variant>
        <vt:i4>0</vt:i4>
      </vt:variant>
      <vt:variant>
        <vt:i4>0</vt:i4>
      </vt:variant>
      <vt:variant>
        <vt:i4>5</vt:i4>
      </vt:variant>
      <vt:variant>
        <vt:lpwstr>mailto:cumplimiento@medinacuadros.es</vt:lpwstr>
      </vt:variant>
      <vt:variant>
        <vt:lpwstr/>
      </vt:variant>
      <vt:variant>
        <vt:i4>7208967</vt:i4>
      </vt:variant>
      <vt:variant>
        <vt:i4>4777</vt:i4>
      </vt:variant>
      <vt:variant>
        <vt:i4>1025</vt:i4>
      </vt:variant>
      <vt:variant>
        <vt:i4>1</vt:i4>
      </vt:variant>
      <vt:variant>
        <vt:lpwstr>cid:image001.png@01D38AE0.3C038F50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MdP</cp:lastModifiedBy>
  <cp:revision>2</cp:revision>
  <cp:lastPrinted>2022-12-30T07:29:00Z</cp:lastPrinted>
  <dcterms:created xsi:type="dcterms:W3CDTF">2023-11-19T12:19:00Z</dcterms:created>
  <dcterms:modified xsi:type="dcterms:W3CDTF">2023-11-19T12:19:00Z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0x010100BD8AA11B681D9D498E81F3C248507F37</vt:lpwstr>
  </property>
  <property fmtid="{D5CDD505-2E9C-101B-9397-08002B2CF9AE}" pid="3" name="MediaServiceImageTags">
    <vt:lpwstr/>
  </property>
</Properties>
</file>